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D19CC" w14:textId="77777777" w:rsidR="000D0DED" w:rsidRDefault="00C84139" w:rsidP="00CF758D">
      <w:pPr>
        <w:pStyle w:val="1"/>
        <w:snapToGrid w:val="0"/>
        <w:spacing w:afterLines="50" w:after="180"/>
        <w:jc w:val="center"/>
        <w:rPr>
          <w:rFonts w:ascii="標楷體" w:eastAsia="標楷體" w:hAnsi="標楷體" w:hint="eastAsia"/>
          <w:color w:val="000000"/>
          <w:sz w:val="28"/>
          <w:szCs w:val="28"/>
          <w:u w:val="none"/>
          <w:lang w:eastAsia="zh-TW"/>
        </w:rPr>
      </w:pPr>
      <w:r>
        <w:rPr>
          <w:rFonts w:ascii="標楷體" w:eastAsia="標楷體" w:hAnsi="標楷體" w:hint="eastAsia"/>
          <w:noProof/>
          <w:color w:val="000000"/>
          <w:sz w:val="32"/>
          <w:szCs w:val="28"/>
          <w:u w:val="none"/>
          <w:lang w:eastAsia="zh-TW"/>
        </w:rPr>
        <w:t>院內研究計畫</w:t>
      </w:r>
      <w:r w:rsidR="00CF7051">
        <w:rPr>
          <w:rFonts w:ascii="標楷體" w:eastAsia="標楷體" w:hAnsi="標楷體" w:hint="eastAsia"/>
          <w:noProof/>
          <w:color w:val="000000"/>
          <w:sz w:val="32"/>
          <w:szCs w:val="28"/>
          <w:u w:val="none"/>
          <w:lang w:eastAsia="zh-TW"/>
        </w:rPr>
        <w:t>實地訪</w:t>
      </w:r>
      <w:r w:rsidR="005636A7">
        <w:rPr>
          <w:rFonts w:ascii="標楷體" w:eastAsia="標楷體" w:hAnsi="標楷體" w:hint="eastAsia"/>
          <w:noProof/>
          <w:color w:val="000000"/>
          <w:sz w:val="32"/>
          <w:szCs w:val="28"/>
          <w:u w:val="none"/>
          <w:lang w:eastAsia="zh-TW"/>
        </w:rPr>
        <w:t>查</w:t>
      </w:r>
      <w:r w:rsidR="00B33E2E">
        <w:rPr>
          <w:rFonts w:ascii="標楷體" w:eastAsia="標楷體" w:hAnsi="標楷體" w:hint="eastAsia"/>
          <w:noProof/>
          <w:color w:val="000000"/>
          <w:sz w:val="32"/>
          <w:szCs w:val="28"/>
          <w:u w:val="none"/>
          <w:lang w:eastAsia="zh-TW"/>
        </w:rPr>
        <w:t>表</w:t>
      </w:r>
    </w:p>
    <w:tbl>
      <w:tblPr>
        <w:tblW w:w="9480" w:type="dxa"/>
        <w:tblInd w:w="-2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79"/>
        <w:gridCol w:w="1021"/>
        <w:gridCol w:w="1381"/>
        <w:gridCol w:w="539"/>
        <w:gridCol w:w="1540"/>
        <w:gridCol w:w="500"/>
        <w:gridCol w:w="1993"/>
        <w:gridCol w:w="1727"/>
      </w:tblGrid>
      <w:tr w:rsidR="00C84139" w:rsidRPr="00306929" w14:paraId="72FB59D9" w14:textId="77777777" w:rsidTr="008F59C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760" w:type="dxa"/>
            <w:gridSpan w:val="6"/>
            <w:tcBorders>
              <w:bottom w:val="single" w:sz="18" w:space="0" w:color="auto"/>
              <w:right w:val="single" w:sz="18" w:space="0" w:color="auto"/>
            </w:tcBorders>
          </w:tcPr>
          <w:p w14:paraId="07A3A657" w14:textId="77777777" w:rsidR="00C84139" w:rsidRPr="00306929" w:rsidRDefault="00C84139">
            <w:pPr>
              <w:autoSpaceDE w:val="0"/>
              <w:autoSpaceDN w:val="0"/>
              <w:snapToGrid w:val="0"/>
              <w:ind w:right="57"/>
              <w:jc w:val="both"/>
              <w:textAlignment w:val="bottom"/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3720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2C311B91" w14:textId="77777777" w:rsidR="00C84139" w:rsidRPr="00306929" w:rsidRDefault="00C84139" w:rsidP="006A73BC">
            <w:pPr>
              <w:autoSpaceDE w:val="0"/>
              <w:autoSpaceDN w:val="0"/>
              <w:snapToGrid w:val="0"/>
              <w:ind w:right="57"/>
              <w:jc w:val="both"/>
              <w:textAlignment w:val="bottom"/>
              <w:rPr>
                <w:rFonts w:ascii="標楷體" w:eastAsia="標楷體" w:hAnsi="標楷體" w:hint="eastAsia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補助編號：</w:t>
            </w:r>
            <w:r w:rsidR="00235A1E" w:rsidRPr="00235A1E">
              <w:rPr>
                <w:rFonts w:eastAsia="標楷體"/>
                <w:sz w:val="26"/>
              </w:rPr>
              <w:t>CSH-</w:t>
            </w:r>
            <w:r w:rsidR="00A547CC">
              <w:rPr>
                <w:rFonts w:eastAsia="標楷體" w:hint="eastAsia"/>
                <w:sz w:val="26"/>
              </w:rPr>
              <w:t>20</w:t>
            </w:r>
            <w:r w:rsidR="00E14A9D">
              <w:rPr>
                <w:rFonts w:eastAsia="標楷體" w:hint="eastAsia"/>
                <w:sz w:val="26"/>
              </w:rPr>
              <w:t>2</w:t>
            </w:r>
            <w:r w:rsidR="00253E3D">
              <w:rPr>
                <w:rFonts w:eastAsia="標楷體" w:hint="eastAsia"/>
                <w:sz w:val="26"/>
              </w:rPr>
              <w:t>5</w:t>
            </w:r>
            <w:r w:rsidR="00235A1E" w:rsidRPr="00235A1E">
              <w:rPr>
                <w:rFonts w:eastAsia="標楷體"/>
                <w:sz w:val="26"/>
              </w:rPr>
              <w:t>-   -</w:t>
            </w:r>
          </w:p>
        </w:tc>
      </w:tr>
      <w:tr w:rsidR="000D0DED" w:rsidRPr="00306929" w14:paraId="0BFB0395" w14:textId="77777777" w:rsidTr="00833E13">
        <w:tblPrEx>
          <w:tblCellMar>
            <w:top w:w="0" w:type="dxa"/>
            <w:bottom w:w="0" w:type="dxa"/>
          </w:tblCellMar>
        </w:tblPrEx>
        <w:trPr>
          <w:cantSplit/>
          <w:trHeight w:val="545"/>
        </w:trPr>
        <w:tc>
          <w:tcPr>
            <w:tcW w:w="1800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2C14F" w14:textId="77777777" w:rsidR="000D0DED" w:rsidRPr="00235A1E" w:rsidRDefault="000D0DED" w:rsidP="00253E3D">
            <w:pPr>
              <w:autoSpaceDE w:val="0"/>
              <w:autoSpaceDN w:val="0"/>
              <w:snapToGrid w:val="0"/>
              <w:ind w:left="17" w:right="17"/>
              <w:jc w:val="both"/>
              <w:textAlignment w:val="bottom"/>
              <w:rPr>
                <w:rFonts w:eastAsia="標楷體"/>
                <w:spacing w:val="-6"/>
                <w:sz w:val="26"/>
              </w:rPr>
            </w:pPr>
            <w:r w:rsidRPr="00235A1E">
              <w:rPr>
                <w:rFonts w:eastAsia="標楷體"/>
                <w:spacing w:val="-6"/>
                <w:sz w:val="26"/>
              </w:rPr>
              <w:t>主持人</w:t>
            </w:r>
          </w:p>
        </w:tc>
        <w:tc>
          <w:tcPr>
            <w:tcW w:w="1920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EC7B1" w14:textId="77777777" w:rsidR="000D0DED" w:rsidRPr="00235A1E" w:rsidRDefault="000D0DED" w:rsidP="00253E3D">
            <w:pPr>
              <w:autoSpaceDE w:val="0"/>
              <w:autoSpaceDN w:val="0"/>
              <w:snapToGrid w:val="0"/>
              <w:ind w:right="57"/>
              <w:jc w:val="both"/>
              <w:textAlignment w:val="bottom"/>
              <w:rPr>
                <w:rFonts w:eastAsia="標楷體"/>
                <w:sz w:val="26"/>
              </w:rPr>
            </w:pPr>
            <w:r w:rsidRPr="00235A1E">
              <w:rPr>
                <w:rFonts w:eastAsia="標楷體"/>
                <w:sz w:val="26"/>
              </w:rPr>
              <w:t>姓名</w:t>
            </w:r>
            <w:r w:rsidRPr="00235A1E">
              <w:rPr>
                <w:rFonts w:eastAsia="標楷體"/>
                <w:sz w:val="26"/>
              </w:rPr>
              <w:t>:</w:t>
            </w:r>
            <w:r w:rsidR="00A45D27" w:rsidRPr="00235A1E">
              <w:rPr>
                <w:rFonts w:eastAsia="標楷體"/>
                <w:sz w:val="26"/>
              </w:rPr>
              <w:t xml:space="preserve"> </w:t>
            </w:r>
          </w:p>
        </w:tc>
        <w:tc>
          <w:tcPr>
            <w:tcW w:w="2040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FC2E5" w14:textId="77777777" w:rsidR="000D0DED" w:rsidRPr="00235A1E" w:rsidRDefault="000D0DED" w:rsidP="00253E3D">
            <w:pPr>
              <w:autoSpaceDE w:val="0"/>
              <w:autoSpaceDN w:val="0"/>
              <w:snapToGrid w:val="0"/>
              <w:ind w:right="57"/>
              <w:jc w:val="both"/>
              <w:textAlignment w:val="bottom"/>
              <w:rPr>
                <w:rFonts w:eastAsia="標楷體"/>
                <w:sz w:val="26"/>
              </w:rPr>
            </w:pPr>
            <w:r w:rsidRPr="00235A1E">
              <w:rPr>
                <w:rFonts w:eastAsia="標楷體"/>
                <w:sz w:val="26"/>
              </w:rPr>
              <w:t>單位</w:t>
            </w:r>
            <w:r w:rsidRPr="00235A1E">
              <w:rPr>
                <w:rFonts w:eastAsia="標楷體"/>
                <w:sz w:val="26"/>
              </w:rPr>
              <w:t>:</w:t>
            </w:r>
            <w:r w:rsidR="00B33E2E" w:rsidRPr="00235A1E">
              <w:rPr>
                <w:rFonts w:eastAsia="標楷體"/>
              </w:rPr>
              <w:t xml:space="preserve"> 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548CC1" w14:textId="77777777" w:rsidR="000D0DED" w:rsidRPr="00235A1E" w:rsidRDefault="000D0DED" w:rsidP="00253E3D">
            <w:pPr>
              <w:autoSpaceDE w:val="0"/>
              <w:autoSpaceDN w:val="0"/>
              <w:snapToGrid w:val="0"/>
              <w:ind w:right="57"/>
              <w:jc w:val="both"/>
              <w:textAlignment w:val="bottom"/>
              <w:rPr>
                <w:rFonts w:eastAsia="標楷體"/>
                <w:sz w:val="26"/>
              </w:rPr>
            </w:pPr>
            <w:r w:rsidRPr="00235A1E">
              <w:rPr>
                <w:rFonts w:eastAsia="標楷體"/>
                <w:sz w:val="26"/>
              </w:rPr>
              <w:t>職稱</w:t>
            </w:r>
            <w:r w:rsidRPr="00235A1E">
              <w:rPr>
                <w:rFonts w:eastAsia="標楷體"/>
                <w:sz w:val="26"/>
              </w:rPr>
              <w:t>:</w:t>
            </w:r>
            <w:r w:rsidR="004D3A44" w:rsidRPr="00235A1E">
              <w:rPr>
                <w:rFonts w:eastAsia="標楷體"/>
                <w:sz w:val="26"/>
              </w:rPr>
              <w:t xml:space="preserve"> 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CA89F7B" w14:textId="77777777" w:rsidR="000D0DED" w:rsidRPr="00235A1E" w:rsidRDefault="000D0DED" w:rsidP="00253E3D">
            <w:pPr>
              <w:autoSpaceDE w:val="0"/>
              <w:autoSpaceDN w:val="0"/>
              <w:snapToGrid w:val="0"/>
              <w:ind w:right="57"/>
              <w:jc w:val="both"/>
              <w:textAlignment w:val="bottom"/>
              <w:rPr>
                <w:rFonts w:eastAsia="標楷體"/>
                <w:sz w:val="26"/>
              </w:rPr>
            </w:pPr>
            <w:r w:rsidRPr="00235A1E">
              <w:rPr>
                <w:rFonts w:eastAsia="標楷體"/>
                <w:sz w:val="26"/>
              </w:rPr>
              <w:t>電話</w:t>
            </w:r>
            <w:r w:rsidR="00CF77BB" w:rsidRPr="00235A1E">
              <w:rPr>
                <w:rFonts w:eastAsia="標楷體"/>
                <w:sz w:val="26"/>
              </w:rPr>
              <w:t>：</w:t>
            </w:r>
          </w:p>
        </w:tc>
      </w:tr>
      <w:tr w:rsidR="000D0DED" w:rsidRPr="00306929" w14:paraId="1EBA77F6" w14:textId="77777777" w:rsidTr="00833E13">
        <w:tblPrEx>
          <w:tblCellMar>
            <w:top w:w="0" w:type="dxa"/>
            <w:bottom w:w="0" w:type="dxa"/>
          </w:tblCellMar>
        </w:tblPrEx>
        <w:trPr>
          <w:cantSplit/>
          <w:trHeight w:val="545"/>
        </w:trPr>
        <w:tc>
          <w:tcPr>
            <w:tcW w:w="180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53310" w14:textId="77777777" w:rsidR="000D0DED" w:rsidRPr="00235A1E" w:rsidRDefault="000D0DED" w:rsidP="00253E3D">
            <w:pPr>
              <w:autoSpaceDE w:val="0"/>
              <w:autoSpaceDN w:val="0"/>
              <w:snapToGrid w:val="0"/>
              <w:ind w:left="17" w:right="17"/>
              <w:jc w:val="both"/>
              <w:textAlignment w:val="bottom"/>
              <w:rPr>
                <w:rFonts w:eastAsia="標楷體"/>
                <w:spacing w:val="-6"/>
                <w:w w:val="90"/>
                <w:sz w:val="26"/>
              </w:rPr>
            </w:pPr>
            <w:r w:rsidRPr="00235A1E">
              <w:rPr>
                <w:rFonts w:eastAsia="標楷體"/>
                <w:spacing w:val="-6"/>
                <w:w w:val="90"/>
                <w:sz w:val="26"/>
              </w:rPr>
              <w:t>共同主持人</w:t>
            </w:r>
          </w:p>
        </w:tc>
        <w:tc>
          <w:tcPr>
            <w:tcW w:w="192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4AEAD" w14:textId="77777777" w:rsidR="000D0DED" w:rsidRPr="00235A1E" w:rsidRDefault="000D0DED" w:rsidP="00253E3D">
            <w:pPr>
              <w:autoSpaceDE w:val="0"/>
              <w:autoSpaceDN w:val="0"/>
              <w:snapToGrid w:val="0"/>
              <w:ind w:right="57"/>
              <w:jc w:val="both"/>
              <w:textAlignment w:val="bottom"/>
              <w:rPr>
                <w:rFonts w:eastAsia="標楷體"/>
                <w:sz w:val="26"/>
              </w:rPr>
            </w:pPr>
            <w:r w:rsidRPr="00235A1E">
              <w:rPr>
                <w:rFonts w:eastAsia="標楷體"/>
                <w:sz w:val="26"/>
              </w:rPr>
              <w:t>姓名</w:t>
            </w:r>
            <w:r w:rsidRPr="00235A1E">
              <w:rPr>
                <w:rFonts w:eastAsia="標楷體"/>
                <w:sz w:val="26"/>
              </w:rPr>
              <w:t>:</w:t>
            </w:r>
            <w:r w:rsidR="00CF77BB" w:rsidRPr="00235A1E">
              <w:rPr>
                <w:rFonts w:eastAsia="標楷體"/>
                <w:sz w:val="26"/>
              </w:rPr>
              <w:t xml:space="preserve"> </w:t>
            </w:r>
          </w:p>
        </w:tc>
        <w:tc>
          <w:tcPr>
            <w:tcW w:w="204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DEFBA" w14:textId="77777777" w:rsidR="000D0DED" w:rsidRPr="00235A1E" w:rsidRDefault="000D0DED" w:rsidP="00253E3D">
            <w:pPr>
              <w:autoSpaceDE w:val="0"/>
              <w:autoSpaceDN w:val="0"/>
              <w:snapToGrid w:val="0"/>
              <w:ind w:right="57"/>
              <w:jc w:val="both"/>
              <w:textAlignment w:val="bottom"/>
              <w:rPr>
                <w:rFonts w:eastAsia="標楷體"/>
                <w:sz w:val="26"/>
              </w:rPr>
            </w:pPr>
            <w:r w:rsidRPr="00235A1E">
              <w:rPr>
                <w:rFonts w:eastAsia="標楷體"/>
                <w:sz w:val="26"/>
              </w:rPr>
              <w:t>單位</w:t>
            </w:r>
            <w:r w:rsidRPr="00235A1E">
              <w:rPr>
                <w:rFonts w:eastAsia="標楷體"/>
                <w:sz w:val="26"/>
              </w:rPr>
              <w:t>:</w:t>
            </w:r>
            <w:r w:rsidR="00A45D27" w:rsidRPr="00235A1E">
              <w:rPr>
                <w:rFonts w:eastAsia="標楷體"/>
                <w:sz w:val="26"/>
              </w:rPr>
              <w:t xml:space="preserve"> </w:t>
            </w:r>
          </w:p>
        </w:tc>
        <w:tc>
          <w:tcPr>
            <w:tcW w:w="199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1273FB" w14:textId="77777777" w:rsidR="000D0DED" w:rsidRPr="00235A1E" w:rsidRDefault="000D0DED" w:rsidP="00253E3D">
            <w:pPr>
              <w:autoSpaceDE w:val="0"/>
              <w:autoSpaceDN w:val="0"/>
              <w:snapToGrid w:val="0"/>
              <w:ind w:right="57"/>
              <w:jc w:val="both"/>
              <w:textAlignment w:val="bottom"/>
              <w:rPr>
                <w:rFonts w:eastAsia="標楷體"/>
                <w:sz w:val="26"/>
              </w:rPr>
            </w:pPr>
            <w:r w:rsidRPr="00235A1E">
              <w:rPr>
                <w:rFonts w:eastAsia="標楷體"/>
                <w:sz w:val="26"/>
              </w:rPr>
              <w:t>職稱</w:t>
            </w:r>
            <w:r w:rsidRPr="00235A1E">
              <w:rPr>
                <w:rFonts w:eastAsia="標楷體"/>
                <w:sz w:val="26"/>
              </w:rPr>
              <w:t>:</w:t>
            </w:r>
            <w:r w:rsidR="00CF77BB" w:rsidRPr="00235A1E">
              <w:rPr>
                <w:rFonts w:eastAsia="標楷體"/>
                <w:sz w:val="26"/>
              </w:rPr>
              <w:t xml:space="preserve"> 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1F853FA" w14:textId="77777777" w:rsidR="000D0DED" w:rsidRPr="00235A1E" w:rsidRDefault="000D0DED" w:rsidP="00253E3D">
            <w:pPr>
              <w:autoSpaceDE w:val="0"/>
              <w:autoSpaceDN w:val="0"/>
              <w:snapToGrid w:val="0"/>
              <w:ind w:right="57"/>
              <w:jc w:val="both"/>
              <w:textAlignment w:val="bottom"/>
              <w:rPr>
                <w:rFonts w:eastAsia="標楷體"/>
                <w:sz w:val="26"/>
              </w:rPr>
            </w:pPr>
            <w:r w:rsidRPr="00235A1E">
              <w:rPr>
                <w:rFonts w:eastAsia="標楷體"/>
                <w:sz w:val="26"/>
              </w:rPr>
              <w:t>電話</w:t>
            </w:r>
            <w:r w:rsidRPr="00235A1E">
              <w:rPr>
                <w:rFonts w:eastAsia="標楷體"/>
                <w:sz w:val="26"/>
              </w:rPr>
              <w:t>:</w:t>
            </w:r>
          </w:p>
        </w:tc>
      </w:tr>
      <w:tr w:rsidR="000D0DED" w:rsidRPr="00306929" w14:paraId="61F4C275" w14:textId="77777777" w:rsidTr="00833E13">
        <w:tblPrEx>
          <w:tblCellMar>
            <w:top w:w="0" w:type="dxa"/>
            <w:bottom w:w="0" w:type="dxa"/>
          </w:tblCellMar>
        </w:tblPrEx>
        <w:trPr>
          <w:cantSplit/>
          <w:trHeight w:val="545"/>
        </w:trPr>
        <w:tc>
          <w:tcPr>
            <w:tcW w:w="180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8DF8C" w14:textId="77777777" w:rsidR="000D0DED" w:rsidRPr="00235A1E" w:rsidRDefault="000D0DED" w:rsidP="00253E3D">
            <w:pPr>
              <w:autoSpaceDE w:val="0"/>
              <w:autoSpaceDN w:val="0"/>
              <w:snapToGrid w:val="0"/>
              <w:ind w:left="17" w:right="17"/>
              <w:jc w:val="both"/>
              <w:textAlignment w:val="bottom"/>
              <w:rPr>
                <w:rFonts w:eastAsia="標楷體"/>
                <w:spacing w:val="-6"/>
                <w:w w:val="90"/>
                <w:sz w:val="26"/>
              </w:rPr>
            </w:pPr>
            <w:r w:rsidRPr="00235A1E">
              <w:rPr>
                <w:rFonts w:eastAsia="標楷體"/>
                <w:spacing w:val="-6"/>
                <w:w w:val="90"/>
                <w:sz w:val="26"/>
              </w:rPr>
              <w:t>協同主持人</w:t>
            </w:r>
          </w:p>
        </w:tc>
        <w:tc>
          <w:tcPr>
            <w:tcW w:w="192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4ED20" w14:textId="77777777" w:rsidR="000D0DED" w:rsidRPr="00235A1E" w:rsidRDefault="000D0DED" w:rsidP="00253E3D">
            <w:pPr>
              <w:autoSpaceDE w:val="0"/>
              <w:autoSpaceDN w:val="0"/>
              <w:snapToGrid w:val="0"/>
              <w:ind w:right="57"/>
              <w:jc w:val="both"/>
              <w:textAlignment w:val="bottom"/>
              <w:rPr>
                <w:rFonts w:eastAsia="標楷體"/>
                <w:sz w:val="26"/>
              </w:rPr>
            </w:pPr>
            <w:r w:rsidRPr="00235A1E">
              <w:rPr>
                <w:rFonts w:eastAsia="標楷體"/>
                <w:sz w:val="26"/>
              </w:rPr>
              <w:t>姓名</w:t>
            </w:r>
            <w:r w:rsidRPr="00235A1E">
              <w:rPr>
                <w:rFonts w:eastAsia="標楷體"/>
                <w:sz w:val="26"/>
              </w:rPr>
              <w:t>:</w:t>
            </w:r>
          </w:p>
        </w:tc>
        <w:tc>
          <w:tcPr>
            <w:tcW w:w="204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9DACA" w14:textId="77777777" w:rsidR="000D0DED" w:rsidRPr="00235A1E" w:rsidRDefault="000D0DED" w:rsidP="00253E3D">
            <w:pPr>
              <w:autoSpaceDE w:val="0"/>
              <w:autoSpaceDN w:val="0"/>
              <w:snapToGrid w:val="0"/>
              <w:ind w:right="57"/>
              <w:jc w:val="both"/>
              <w:textAlignment w:val="bottom"/>
              <w:rPr>
                <w:rFonts w:eastAsia="標楷體"/>
                <w:sz w:val="26"/>
              </w:rPr>
            </w:pPr>
            <w:r w:rsidRPr="00235A1E">
              <w:rPr>
                <w:rFonts w:eastAsia="標楷體"/>
                <w:sz w:val="26"/>
              </w:rPr>
              <w:t>單位</w:t>
            </w:r>
            <w:r w:rsidRPr="00235A1E">
              <w:rPr>
                <w:rFonts w:eastAsia="標楷體"/>
                <w:sz w:val="26"/>
              </w:rPr>
              <w:t>:</w:t>
            </w:r>
            <w:r w:rsidR="00CF77BB" w:rsidRPr="00235A1E">
              <w:rPr>
                <w:rFonts w:eastAsia="標楷體"/>
                <w:sz w:val="26"/>
              </w:rPr>
              <w:t xml:space="preserve"> </w:t>
            </w:r>
          </w:p>
        </w:tc>
        <w:tc>
          <w:tcPr>
            <w:tcW w:w="199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DB3C17" w14:textId="77777777" w:rsidR="000D0DED" w:rsidRPr="00235A1E" w:rsidRDefault="000D0DED" w:rsidP="00253E3D">
            <w:pPr>
              <w:autoSpaceDE w:val="0"/>
              <w:autoSpaceDN w:val="0"/>
              <w:snapToGrid w:val="0"/>
              <w:ind w:right="57"/>
              <w:jc w:val="both"/>
              <w:textAlignment w:val="bottom"/>
              <w:rPr>
                <w:rFonts w:eastAsia="標楷體"/>
                <w:sz w:val="26"/>
              </w:rPr>
            </w:pPr>
            <w:r w:rsidRPr="00235A1E">
              <w:rPr>
                <w:rFonts w:eastAsia="標楷體"/>
                <w:sz w:val="26"/>
              </w:rPr>
              <w:t>職稱</w:t>
            </w:r>
            <w:r w:rsidRPr="00235A1E">
              <w:rPr>
                <w:rFonts w:eastAsia="標楷體"/>
                <w:sz w:val="26"/>
              </w:rPr>
              <w:t>:</w:t>
            </w:r>
            <w:r w:rsidR="00984A79" w:rsidRPr="00235A1E">
              <w:rPr>
                <w:rFonts w:eastAsia="標楷體"/>
                <w:sz w:val="26"/>
              </w:rPr>
              <w:t xml:space="preserve"> 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D9D2DDA" w14:textId="77777777" w:rsidR="000D0DED" w:rsidRPr="00235A1E" w:rsidRDefault="000D0DED" w:rsidP="00253E3D">
            <w:pPr>
              <w:autoSpaceDE w:val="0"/>
              <w:autoSpaceDN w:val="0"/>
              <w:snapToGrid w:val="0"/>
              <w:ind w:right="57"/>
              <w:jc w:val="both"/>
              <w:textAlignment w:val="bottom"/>
              <w:rPr>
                <w:rFonts w:eastAsia="標楷體"/>
                <w:sz w:val="26"/>
              </w:rPr>
            </w:pPr>
            <w:r w:rsidRPr="00235A1E">
              <w:rPr>
                <w:rFonts w:eastAsia="標楷體"/>
                <w:sz w:val="26"/>
              </w:rPr>
              <w:t>電話</w:t>
            </w:r>
            <w:r w:rsidRPr="00235A1E">
              <w:rPr>
                <w:rFonts w:eastAsia="標楷體"/>
                <w:sz w:val="26"/>
              </w:rPr>
              <w:t>:</w:t>
            </w:r>
          </w:p>
        </w:tc>
      </w:tr>
      <w:tr w:rsidR="000D0DED" w:rsidRPr="00306929" w14:paraId="34FD9B42" w14:textId="77777777" w:rsidTr="00253E3D">
        <w:tblPrEx>
          <w:tblCellMar>
            <w:top w:w="0" w:type="dxa"/>
            <w:bottom w:w="0" w:type="dxa"/>
          </w:tblCellMar>
        </w:tblPrEx>
        <w:trPr>
          <w:cantSplit/>
          <w:trHeight w:val="545"/>
        </w:trPr>
        <w:tc>
          <w:tcPr>
            <w:tcW w:w="779" w:type="dxa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05D5008A" w14:textId="77777777" w:rsidR="000D0DED" w:rsidRPr="00235A1E" w:rsidRDefault="000D0DED" w:rsidP="00253E3D">
            <w:pPr>
              <w:autoSpaceDE w:val="0"/>
              <w:autoSpaceDN w:val="0"/>
              <w:snapToGrid w:val="0"/>
              <w:ind w:left="17" w:right="17"/>
              <w:jc w:val="both"/>
              <w:textAlignment w:val="bottom"/>
              <w:rPr>
                <w:rFonts w:eastAsia="標楷體"/>
                <w:spacing w:val="-6"/>
                <w:w w:val="90"/>
                <w:sz w:val="26"/>
              </w:rPr>
            </w:pPr>
            <w:r w:rsidRPr="00235A1E">
              <w:rPr>
                <w:rFonts w:eastAsia="標楷體"/>
                <w:spacing w:val="-6"/>
                <w:w w:val="90"/>
                <w:sz w:val="26"/>
              </w:rPr>
              <w:t>計畫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7824F2D" w14:textId="77777777" w:rsidR="000D0DED" w:rsidRPr="00235A1E" w:rsidRDefault="000D0DED" w:rsidP="00253E3D">
            <w:pPr>
              <w:autoSpaceDE w:val="0"/>
              <w:autoSpaceDN w:val="0"/>
              <w:snapToGrid w:val="0"/>
              <w:ind w:left="17" w:right="17"/>
              <w:jc w:val="both"/>
              <w:textAlignment w:val="bottom"/>
              <w:rPr>
                <w:rFonts w:eastAsia="標楷體"/>
                <w:spacing w:val="-6"/>
                <w:sz w:val="26"/>
              </w:rPr>
            </w:pPr>
            <w:r w:rsidRPr="00235A1E">
              <w:rPr>
                <w:rFonts w:eastAsia="標楷體"/>
                <w:spacing w:val="-6"/>
                <w:sz w:val="26"/>
              </w:rPr>
              <w:t>中文</w:t>
            </w:r>
          </w:p>
        </w:tc>
        <w:tc>
          <w:tcPr>
            <w:tcW w:w="7680" w:type="dxa"/>
            <w:gridSpan w:val="6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3D244F29" w14:textId="77777777" w:rsidR="000D0DED" w:rsidRPr="00235A1E" w:rsidRDefault="000D0DED" w:rsidP="00253E3D">
            <w:pPr>
              <w:autoSpaceDE w:val="0"/>
              <w:autoSpaceDN w:val="0"/>
              <w:snapToGrid w:val="0"/>
              <w:jc w:val="both"/>
              <w:textAlignment w:val="bottom"/>
              <w:rPr>
                <w:rFonts w:eastAsia="標楷體"/>
              </w:rPr>
            </w:pPr>
          </w:p>
        </w:tc>
      </w:tr>
      <w:tr w:rsidR="000D0DED" w:rsidRPr="00306929" w14:paraId="66F8B8DE" w14:textId="77777777" w:rsidTr="00253E3D">
        <w:tblPrEx>
          <w:tblCellMar>
            <w:top w:w="0" w:type="dxa"/>
            <w:bottom w:w="0" w:type="dxa"/>
          </w:tblCellMar>
        </w:tblPrEx>
        <w:trPr>
          <w:cantSplit/>
          <w:trHeight w:val="545"/>
        </w:trPr>
        <w:tc>
          <w:tcPr>
            <w:tcW w:w="779" w:type="dxa"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9F1C5" w14:textId="77777777" w:rsidR="000D0DED" w:rsidRPr="00235A1E" w:rsidRDefault="000D0DED" w:rsidP="00253E3D">
            <w:pPr>
              <w:autoSpaceDE w:val="0"/>
              <w:autoSpaceDN w:val="0"/>
              <w:snapToGrid w:val="0"/>
              <w:ind w:left="17" w:right="17"/>
              <w:jc w:val="both"/>
              <w:textAlignment w:val="bottom"/>
              <w:rPr>
                <w:rFonts w:eastAsia="標楷體"/>
                <w:spacing w:val="-6"/>
                <w:w w:val="90"/>
                <w:sz w:val="26"/>
              </w:rPr>
            </w:pPr>
            <w:r w:rsidRPr="00235A1E">
              <w:rPr>
                <w:rFonts w:eastAsia="標楷體"/>
                <w:spacing w:val="-6"/>
                <w:w w:val="90"/>
                <w:sz w:val="26"/>
              </w:rPr>
              <w:t>名稱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CCE49" w14:textId="77777777" w:rsidR="000D0DED" w:rsidRPr="00235A1E" w:rsidRDefault="000D0DED" w:rsidP="00253E3D">
            <w:pPr>
              <w:autoSpaceDE w:val="0"/>
              <w:autoSpaceDN w:val="0"/>
              <w:snapToGrid w:val="0"/>
              <w:ind w:left="17" w:right="17"/>
              <w:jc w:val="both"/>
              <w:textAlignment w:val="bottom"/>
              <w:rPr>
                <w:rFonts w:eastAsia="標楷體"/>
                <w:spacing w:val="-6"/>
                <w:sz w:val="26"/>
              </w:rPr>
            </w:pPr>
            <w:r w:rsidRPr="00235A1E">
              <w:rPr>
                <w:rFonts w:eastAsia="標楷體"/>
                <w:spacing w:val="-6"/>
                <w:sz w:val="26"/>
              </w:rPr>
              <w:t>英文</w:t>
            </w:r>
          </w:p>
        </w:tc>
        <w:tc>
          <w:tcPr>
            <w:tcW w:w="76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2829773" w14:textId="77777777" w:rsidR="000D0DED" w:rsidRPr="00235A1E" w:rsidRDefault="000D0DED" w:rsidP="00253E3D">
            <w:pPr>
              <w:autoSpaceDE w:val="0"/>
              <w:autoSpaceDN w:val="0"/>
              <w:snapToGrid w:val="0"/>
              <w:jc w:val="both"/>
              <w:textAlignment w:val="bottom"/>
              <w:rPr>
                <w:rFonts w:eastAsia="標楷體"/>
              </w:rPr>
            </w:pPr>
          </w:p>
        </w:tc>
      </w:tr>
      <w:tr w:rsidR="000D0DED" w:rsidRPr="00306929" w14:paraId="7CE8C01F" w14:textId="77777777" w:rsidTr="00253E3D">
        <w:tblPrEx>
          <w:tblCellMar>
            <w:top w:w="0" w:type="dxa"/>
            <w:bottom w:w="0" w:type="dxa"/>
          </w:tblCellMar>
        </w:tblPrEx>
        <w:trPr>
          <w:cantSplit/>
          <w:trHeight w:val="545"/>
        </w:trPr>
        <w:tc>
          <w:tcPr>
            <w:tcW w:w="1800" w:type="dxa"/>
            <w:gridSpan w:val="2"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90F4A" w14:textId="77777777" w:rsidR="000D0DED" w:rsidRPr="00235A1E" w:rsidRDefault="000D0DED" w:rsidP="00253E3D">
            <w:pPr>
              <w:autoSpaceDE w:val="0"/>
              <w:autoSpaceDN w:val="0"/>
              <w:snapToGrid w:val="0"/>
              <w:ind w:left="17" w:right="17"/>
              <w:jc w:val="both"/>
              <w:textAlignment w:val="bottom"/>
              <w:rPr>
                <w:rFonts w:eastAsia="標楷體"/>
                <w:spacing w:val="-6"/>
                <w:sz w:val="26"/>
              </w:rPr>
            </w:pPr>
            <w:r w:rsidRPr="00235A1E">
              <w:rPr>
                <w:rFonts w:eastAsia="標楷體"/>
                <w:spacing w:val="-6"/>
                <w:sz w:val="26"/>
              </w:rPr>
              <w:t>執行期限</w:t>
            </w:r>
          </w:p>
        </w:tc>
        <w:tc>
          <w:tcPr>
            <w:tcW w:w="7680" w:type="dxa"/>
            <w:gridSpan w:val="6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82C7748" w14:textId="77777777" w:rsidR="000D0DED" w:rsidRPr="00235A1E" w:rsidRDefault="000D0DED" w:rsidP="00253E3D">
            <w:pPr>
              <w:autoSpaceDE w:val="0"/>
              <w:autoSpaceDN w:val="0"/>
              <w:snapToGrid w:val="0"/>
              <w:ind w:right="57"/>
              <w:jc w:val="both"/>
              <w:textAlignment w:val="bottom"/>
              <w:rPr>
                <w:rFonts w:eastAsia="標楷體"/>
                <w:spacing w:val="-6"/>
                <w:sz w:val="26"/>
              </w:rPr>
            </w:pPr>
            <w:r w:rsidRPr="00235A1E">
              <w:rPr>
                <w:rFonts w:eastAsia="標楷體"/>
                <w:sz w:val="26"/>
              </w:rPr>
              <w:t>自</w:t>
            </w:r>
            <w:r w:rsidR="006A73BC">
              <w:rPr>
                <w:rFonts w:eastAsia="標楷體" w:hint="eastAsia"/>
                <w:sz w:val="26"/>
              </w:rPr>
              <w:t xml:space="preserve">    </w:t>
            </w:r>
            <w:r w:rsidRPr="00235A1E">
              <w:rPr>
                <w:rFonts w:eastAsia="標楷體"/>
                <w:sz w:val="26"/>
              </w:rPr>
              <w:t>年</w:t>
            </w:r>
            <w:r w:rsidR="006A73BC">
              <w:rPr>
                <w:rFonts w:eastAsia="標楷體" w:hint="eastAsia"/>
                <w:sz w:val="26"/>
              </w:rPr>
              <w:t xml:space="preserve">   </w:t>
            </w:r>
            <w:r w:rsidRPr="00235A1E">
              <w:rPr>
                <w:rFonts w:eastAsia="標楷體"/>
                <w:sz w:val="26"/>
              </w:rPr>
              <w:t>月</w:t>
            </w:r>
            <w:r w:rsidR="006A73BC">
              <w:rPr>
                <w:rFonts w:eastAsia="標楷體" w:hint="eastAsia"/>
                <w:sz w:val="26"/>
              </w:rPr>
              <w:t xml:space="preserve">   </w:t>
            </w:r>
            <w:r w:rsidRPr="00235A1E">
              <w:rPr>
                <w:rFonts w:eastAsia="標楷體"/>
                <w:sz w:val="26"/>
              </w:rPr>
              <w:t>日起</w:t>
            </w:r>
            <w:r w:rsidRPr="00235A1E">
              <w:rPr>
                <w:rFonts w:eastAsia="標楷體"/>
                <w:sz w:val="26"/>
              </w:rPr>
              <w:t xml:space="preserve">  </w:t>
            </w:r>
            <w:r w:rsidRPr="00235A1E">
              <w:rPr>
                <w:rFonts w:eastAsia="標楷體"/>
                <w:sz w:val="26"/>
              </w:rPr>
              <w:t>至</w:t>
            </w:r>
            <w:r w:rsidR="006A73BC">
              <w:rPr>
                <w:rFonts w:eastAsia="標楷體" w:hint="eastAsia"/>
                <w:sz w:val="26"/>
              </w:rPr>
              <w:t xml:space="preserve">   </w:t>
            </w:r>
            <w:r w:rsidRPr="00235A1E">
              <w:rPr>
                <w:rFonts w:eastAsia="標楷體"/>
                <w:sz w:val="26"/>
              </w:rPr>
              <w:t>年</w:t>
            </w:r>
            <w:r w:rsidR="006A73BC">
              <w:rPr>
                <w:rFonts w:eastAsia="標楷體" w:hint="eastAsia"/>
                <w:sz w:val="26"/>
              </w:rPr>
              <w:t xml:space="preserve">    </w:t>
            </w:r>
            <w:r w:rsidRPr="00235A1E">
              <w:rPr>
                <w:rFonts w:eastAsia="標楷體"/>
                <w:sz w:val="26"/>
              </w:rPr>
              <w:t>月</w:t>
            </w:r>
            <w:r w:rsidR="00CF758D" w:rsidRPr="00235A1E">
              <w:rPr>
                <w:rFonts w:eastAsia="標楷體"/>
                <w:sz w:val="26"/>
              </w:rPr>
              <w:t xml:space="preserve"> </w:t>
            </w:r>
            <w:r w:rsidR="006A73BC">
              <w:rPr>
                <w:rFonts w:eastAsia="標楷體" w:hint="eastAsia"/>
                <w:sz w:val="26"/>
              </w:rPr>
              <w:t xml:space="preserve">  </w:t>
            </w:r>
            <w:r w:rsidRPr="00235A1E">
              <w:rPr>
                <w:rFonts w:eastAsia="標楷體"/>
                <w:sz w:val="26"/>
              </w:rPr>
              <w:t xml:space="preserve"> </w:t>
            </w:r>
            <w:r w:rsidRPr="00235A1E">
              <w:rPr>
                <w:rFonts w:eastAsia="標楷體"/>
                <w:sz w:val="26"/>
              </w:rPr>
              <w:t>日止</w:t>
            </w:r>
          </w:p>
        </w:tc>
      </w:tr>
      <w:tr w:rsidR="00984A79" w:rsidRPr="00306929" w14:paraId="570C9E08" w14:textId="77777777" w:rsidTr="00253E3D">
        <w:tblPrEx>
          <w:tblCellMar>
            <w:top w:w="0" w:type="dxa"/>
            <w:bottom w:w="0" w:type="dxa"/>
          </w:tblCellMar>
        </w:tblPrEx>
        <w:trPr>
          <w:cantSplit/>
          <w:trHeight w:val="545"/>
        </w:trPr>
        <w:tc>
          <w:tcPr>
            <w:tcW w:w="180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F6398" w14:textId="77777777" w:rsidR="00984A79" w:rsidRPr="00235A1E" w:rsidRDefault="00984A79" w:rsidP="00253E3D">
            <w:pPr>
              <w:autoSpaceDE w:val="0"/>
              <w:autoSpaceDN w:val="0"/>
              <w:snapToGrid w:val="0"/>
              <w:ind w:left="17" w:right="17"/>
              <w:jc w:val="both"/>
              <w:textAlignment w:val="bottom"/>
              <w:rPr>
                <w:rFonts w:eastAsia="標楷體"/>
                <w:spacing w:val="-6"/>
                <w:sz w:val="26"/>
              </w:rPr>
            </w:pPr>
            <w:r w:rsidRPr="00235A1E">
              <w:rPr>
                <w:rFonts w:eastAsia="標楷體"/>
                <w:spacing w:val="-6"/>
                <w:sz w:val="26"/>
              </w:rPr>
              <w:t>通過經費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C7B49" w14:textId="77777777" w:rsidR="00984A79" w:rsidRPr="00235A1E" w:rsidRDefault="00984A79" w:rsidP="00253E3D">
            <w:pPr>
              <w:autoSpaceDE w:val="0"/>
              <w:autoSpaceDN w:val="0"/>
              <w:snapToGrid w:val="0"/>
              <w:ind w:firstLineChars="350" w:firstLine="910"/>
              <w:jc w:val="both"/>
              <w:textAlignment w:val="bottom"/>
              <w:rPr>
                <w:rFonts w:eastAsia="標楷體"/>
                <w:sz w:val="26"/>
              </w:rPr>
            </w:pPr>
            <w:r w:rsidRPr="00235A1E">
              <w:rPr>
                <w:rFonts w:eastAsia="標楷體"/>
                <w:sz w:val="26"/>
              </w:rPr>
              <w:t>元</w:t>
            </w:r>
          </w:p>
        </w:tc>
        <w:tc>
          <w:tcPr>
            <w:tcW w:w="2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27AC9" w14:textId="77777777" w:rsidR="00984A79" w:rsidRPr="00235A1E" w:rsidRDefault="00984A79" w:rsidP="00253E3D">
            <w:pPr>
              <w:autoSpaceDE w:val="0"/>
              <w:autoSpaceDN w:val="0"/>
              <w:snapToGrid w:val="0"/>
              <w:jc w:val="both"/>
              <w:textAlignment w:val="bottom"/>
              <w:rPr>
                <w:rFonts w:eastAsia="標楷體"/>
                <w:w w:val="90"/>
                <w:sz w:val="26"/>
              </w:rPr>
            </w:pPr>
            <w:r w:rsidRPr="00235A1E">
              <w:rPr>
                <w:rFonts w:eastAsia="標楷體"/>
                <w:w w:val="90"/>
                <w:sz w:val="26"/>
              </w:rPr>
              <w:t>計畫聯絡人及電話</w:t>
            </w:r>
          </w:p>
        </w:tc>
        <w:tc>
          <w:tcPr>
            <w:tcW w:w="42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53D2DA3" w14:textId="77777777" w:rsidR="00984A79" w:rsidRPr="00235A1E" w:rsidRDefault="00984A79" w:rsidP="00253E3D">
            <w:pPr>
              <w:autoSpaceDE w:val="0"/>
              <w:autoSpaceDN w:val="0"/>
              <w:snapToGrid w:val="0"/>
              <w:ind w:firstLineChars="400" w:firstLine="960"/>
              <w:jc w:val="both"/>
              <w:textAlignment w:val="bottom"/>
              <w:rPr>
                <w:rFonts w:eastAsia="標楷體"/>
                <w:sz w:val="26"/>
              </w:rPr>
            </w:pPr>
            <w:r w:rsidRPr="00235A1E">
              <w:rPr>
                <w:rFonts w:eastAsia="標楷體"/>
              </w:rPr>
              <w:t xml:space="preserve">    </w:t>
            </w:r>
            <w:r w:rsidRPr="00235A1E">
              <w:rPr>
                <w:rFonts w:eastAsia="標楷體"/>
                <w:sz w:val="26"/>
              </w:rPr>
              <w:t xml:space="preserve"> ext </w:t>
            </w:r>
          </w:p>
        </w:tc>
      </w:tr>
      <w:tr w:rsidR="00984A79" w:rsidRPr="00306929" w14:paraId="20F4D667" w14:textId="77777777" w:rsidTr="00253E3D">
        <w:tblPrEx>
          <w:tblCellMar>
            <w:top w:w="0" w:type="dxa"/>
            <w:bottom w:w="0" w:type="dxa"/>
          </w:tblCellMar>
        </w:tblPrEx>
        <w:trPr>
          <w:cantSplit/>
          <w:trHeight w:val="545"/>
        </w:trPr>
        <w:tc>
          <w:tcPr>
            <w:tcW w:w="1800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A176E41" w14:textId="77777777" w:rsidR="00984A79" w:rsidRPr="00235A1E" w:rsidRDefault="00984A79" w:rsidP="00253E3D">
            <w:pPr>
              <w:autoSpaceDE w:val="0"/>
              <w:autoSpaceDN w:val="0"/>
              <w:snapToGrid w:val="0"/>
              <w:ind w:left="17" w:right="17"/>
              <w:jc w:val="both"/>
              <w:textAlignment w:val="bottom"/>
              <w:rPr>
                <w:rFonts w:eastAsia="標楷體"/>
                <w:spacing w:val="-6"/>
                <w:sz w:val="26"/>
              </w:rPr>
            </w:pPr>
            <w:r w:rsidRPr="00235A1E">
              <w:rPr>
                <w:rFonts w:eastAsia="標楷體"/>
                <w:spacing w:val="-6"/>
                <w:sz w:val="26"/>
              </w:rPr>
              <w:t>主持人簽名</w:t>
            </w:r>
          </w:p>
        </w:tc>
        <w:tc>
          <w:tcPr>
            <w:tcW w:w="7680" w:type="dxa"/>
            <w:gridSpan w:val="6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ED62D2" w14:textId="77777777" w:rsidR="00984A79" w:rsidRPr="00235A1E" w:rsidRDefault="00984A79" w:rsidP="00253E3D">
            <w:pPr>
              <w:autoSpaceDE w:val="0"/>
              <w:autoSpaceDN w:val="0"/>
              <w:snapToGrid w:val="0"/>
              <w:ind w:firstLineChars="400" w:firstLine="960"/>
              <w:jc w:val="both"/>
              <w:textAlignment w:val="bottom"/>
              <w:rPr>
                <w:rFonts w:eastAsia="標楷體"/>
              </w:rPr>
            </w:pPr>
          </w:p>
        </w:tc>
      </w:tr>
    </w:tbl>
    <w:p w14:paraId="6BD1E52A" w14:textId="77777777" w:rsidR="000D0DED" w:rsidRDefault="00CC1F9E">
      <w:pPr>
        <w:rPr>
          <w:rFonts w:ascii="標楷體" w:eastAsia="標楷體" w:hAnsi="標楷體" w:hint="eastAsia"/>
        </w:rPr>
      </w:pPr>
      <w:proofErr w:type="gramStart"/>
      <w:r w:rsidRPr="00CC1F9E">
        <w:rPr>
          <w:rFonts w:ascii="標楷體" w:eastAsia="標楷體" w:hAnsi="標楷體" w:hint="eastAsia"/>
        </w:rPr>
        <w:t>註</w:t>
      </w:r>
      <w:proofErr w:type="gramEnd"/>
      <w:r w:rsidRPr="00CC1F9E">
        <w:rPr>
          <w:rFonts w:ascii="標楷體" w:eastAsia="標楷體" w:hAnsi="標楷體" w:hint="eastAsia"/>
        </w:rPr>
        <w:t>：</w:t>
      </w:r>
      <w:proofErr w:type="gramStart"/>
      <w:r w:rsidRPr="00CC1F9E">
        <w:rPr>
          <w:rFonts w:ascii="標楷體" w:eastAsia="標楷體" w:hAnsi="標楷體" w:hint="eastAsia"/>
        </w:rPr>
        <w:t>粗框部分</w:t>
      </w:r>
      <w:proofErr w:type="gramEnd"/>
      <w:r w:rsidRPr="00CC1F9E">
        <w:rPr>
          <w:rFonts w:ascii="標楷體" w:eastAsia="標楷體" w:hAnsi="標楷體" w:hint="eastAsia"/>
        </w:rPr>
        <w:t>由計畫主持人先行自評填寫，其餘部分由訪</w:t>
      </w:r>
      <w:r w:rsidR="005636A7">
        <w:rPr>
          <w:rFonts w:ascii="標楷體" w:eastAsia="標楷體" w:hAnsi="標楷體" w:hint="eastAsia"/>
        </w:rPr>
        <w:t>查</w:t>
      </w:r>
      <w:r w:rsidRPr="00CC1F9E">
        <w:rPr>
          <w:rFonts w:ascii="標楷體" w:eastAsia="標楷體" w:hAnsi="標楷體" w:hint="eastAsia"/>
        </w:rPr>
        <w:t>委員評核填寫。</w:t>
      </w:r>
    </w:p>
    <w:tbl>
      <w:tblPr>
        <w:tblW w:w="9480" w:type="dxa"/>
        <w:tblInd w:w="-2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3"/>
        <w:gridCol w:w="4137"/>
      </w:tblGrid>
      <w:tr w:rsidR="000D0DED" w:rsidRPr="00F63888" w14:paraId="3DB94394" w14:textId="77777777" w:rsidTr="006B7427">
        <w:tblPrEx>
          <w:tblCellMar>
            <w:top w:w="0" w:type="dxa"/>
            <w:bottom w:w="0" w:type="dxa"/>
          </w:tblCellMar>
        </w:tblPrEx>
        <w:trPr>
          <w:cantSplit/>
          <w:trHeight w:val="240"/>
          <w:tblHeader/>
        </w:trPr>
        <w:tc>
          <w:tcPr>
            <w:tcW w:w="534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6E6E6"/>
          </w:tcPr>
          <w:p w14:paraId="6E515B7D" w14:textId="77777777" w:rsidR="000D0DED" w:rsidRPr="00C84139" w:rsidRDefault="000D0DED">
            <w:pPr>
              <w:jc w:val="center"/>
              <w:rPr>
                <w:rFonts w:eastAsia="標楷體"/>
                <w:b/>
                <w:color w:val="000000"/>
              </w:rPr>
            </w:pPr>
            <w:r w:rsidRPr="00C84139">
              <w:rPr>
                <w:rFonts w:eastAsia="標楷體"/>
                <w:b/>
                <w:color w:val="000000"/>
              </w:rPr>
              <w:t>訪查項目</w:t>
            </w:r>
            <w:r w:rsidR="00B31890">
              <w:rPr>
                <w:rFonts w:eastAsia="標楷體" w:hint="eastAsia"/>
                <w:b/>
                <w:color w:val="000000"/>
              </w:rPr>
              <w:t>(</w:t>
            </w:r>
            <w:r w:rsidR="00B31890">
              <w:rPr>
                <w:rFonts w:eastAsia="標楷體" w:hint="eastAsia"/>
                <w:b/>
                <w:color w:val="000000"/>
              </w:rPr>
              <w:t>計畫主持人自評</w:t>
            </w:r>
            <w:r w:rsidR="00B31890">
              <w:rPr>
                <w:rFonts w:eastAsia="標楷體" w:hint="eastAsia"/>
                <w:b/>
                <w:color w:val="000000"/>
              </w:rPr>
              <w:t>)</w:t>
            </w:r>
          </w:p>
        </w:tc>
        <w:tc>
          <w:tcPr>
            <w:tcW w:w="413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22FC584" w14:textId="77777777" w:rsidR="000D0DED" w:rsidRPr="00F63888" w:rsidRDefault="000D0DED">
            <w:pPr>
              <w:jc w:val="center"/>
              <w:rPr>
                <w:rFonts w:ascii="標楷體" w:eastAsia="標楷體" w:hAnsi="標楷體" w:hint="eastAsia"/>
                <w:b/>
                <w:color w:val="000000"/>
              </w:rPr>
            </w:pPr>
            <w:r w:rsidRPr="00F63888">
              <w:rPr>
                <w:rFonts w:ascii="標楷體" w:eastAsia="標楷體" w:hAnsi="標楷體" w:hint="eastAsia"/>
                <w:b/>
                <w:color w:val="000000"/>
              </w:rPr>
              <w:t>評論或建議</w:t>
            </w:r>
            <w:r w:rsidR="00B31890">
              <w:rPr>
                <w:rFonts w:ascii="標楷體" w:eastAsia="標楷體" w:hAnsi="標楷體" w:hint="eastAsia"/>
                <w:b/>
                <w:color w:val="000000"/>
              </w:rPr>
              <w:t>(訪</w:t>
            </w:r>
            <w:r w:rsidR="005636A7">
              <w:rPr>
                <w:rFonts w:ascii="標楷體" w:eastAsia="標楷體" w:hAnsi="標楷體" w:hint="eastAsia"/>
                <w:b/>
                <w:color w:val="000000"/>
              </w:rPr>
              <w:t>查</w:t>
            </w:r>
            <w:r w:rsidR="00B31890">
              <w:rPr>
                <w:rFonts w:ascii="標楷體" w:eastAsia="標楷體" w:hAnsi="標楷體" w:hint="eastAsia"/>
                <w:b/>
                <w:color w:val="000000"/>
              </w:rPr>
              <w:t>委員填寫)</w:t>
            </w:r>
          </w:p>
        </w:tc>
      </w:tr>
      <w:tr w:rsidR="000D0DED" w14:paraId="6D919A0E" w14:textId="77777777" w:rsidTr="008F59C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34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7624A74" w14:textId="77777777" w:rsidR="000D0DED" w:rsidRPr="00C84139" w:rsidRDefault="000D0DED">
            <w:pPr>
              <w:rPr>
                <w:rFonts w:eastAsia="標楷體"/>
                <w:color w:val="000000"/>
              </w:rPr>
            </w:pPr>
            <w:r w:rsidRPr="00C84139">
              <w:rPr>
                <w:rFonts w:eastAsia="標楷體"/>
                <w:color w:val="000000"/>
              </w:rPr>
              <w:t xml:space="preserve">1. </w:t>
            </w:r>
            <w:r w:rsidRPr="00C84139">
              <w:rPr>
                <w:rFonts w:eastAsia="標楷體"/>
                <w:color w:val="000000"/>
              </w:rPr>
              <w:t>執行地點：</w:t>
            </w:r>
          </w:p>
          <w:p w14:paraId="60CEF4C4" w14:textId="77777777" w:rsidR="000D0DED" w:rsidRPr="00C84139" w:rsidRDefault="000D0DED">
            <w:pPr>
              <w:rPr>
                <w:rFonts w:eastAsia="標楷體"/>
                <w:color w:val="000000"/>
              </w:rPr>
            </w:pPr>
          </w:p>
        </w:tc>
        <w:tc>
          <w:tcPr>
            <w:tcW w:w="413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E90FEFB" w14:textId="77777777" w:rsidR="00AD052E" w:rsidRDefault="00AD052E" w:rsidP="00AD052E">
            <w:pPr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評論：</w:t>
            </w:r>
            <w:r w:rsidRPr="004E49EB">
              <w:rPr>
                <w:rFonts w:ascii="新細明體" w:hAnsi="新細明體" w:hint="eastAsia"/>
              </w:rPr>
              <w:t>□</w:t>
            </w:r>
            <w:r w:rsidRPr="004E49EB">
              <w:rPr>
                <w:rFonts w:ascii="標楷體" w:eastAsia="標楷體" w:hAnsi="標楷體" w:hint="eastAsia"/>
              </w:rPr>
              <w:t>佳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Pr="004E49EB">
              <w:rPr>
                <w:rFonts w:ascii="新細明體" w:hAnsi="新細明體" w:hint="eastAsia"/>
              </w:rPr>
              <w:t>□</w:t>
            </w:r>
            <w:r w:rsidRPr="004E49EB">
              <w:rPr>
                <w:rFonts w:ascii="標楷體" w:eastAsia="標楷體" w:hAnsi="標楷體" w:hint="eastAsia"/>
              </w:rPr>
              <w:t>可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Pr="004E49EB">
              <w:rPr>
                <w:rFonts w:ascii="新細明體" w:hAnsi="新細明體" w:hint="eastAsia"/>
              </w:rPr>
              <w:t>□</w:t>
            </w:r>
            <w:r w:rsidRPr="004E49EB">
              <w:rPr>
                <w:rFonts w:ascii="標楷體" w:eastAsia="標楷體" w:hAnsi="標楷體" w:hint="eastAsia"/>
              </w:rPr>
              <w:t>待改進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Pr="004E49EB">
              <w:rPr>
                <w:rFonts w:ascii="新細明體" w:hAnsi="新細明體" w:hint="eastAsia"/>
              </w:rPr>
              <w:t>□</w:t>
            </w:r>
            <w:r w:rsidRPr="004E49EB">
              <w:rPr>
                <w:rFonts w:ascii="標楷體" w:eastAsia="標楷體" w:hAnsi="標楷體" w:hint="eastAsia"/>
              </w:rPr>
              <w:t>差</w:t>
            </w:r>
          </w:p>
          <w:p w14:paraId="1B92E616" w14:textId="77777777" w:rsidR="000D0DED" w:rsidRDefault="00AD052E" w:rsidP="00AD052E">
            <w:pPr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建言：</w:t>
            </w:r>
          </w:p>
        </w:tc>
      </w:tr>
      <w:tr w:rsidR="000D0DED" w14:paraId="5A4495C9" w14:textId="77777777" w:rsidTr="008F59C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34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5CFF08B" w14:textId="77777777" w:rsidR="000D0DED" w:rsidRPr="00C84139" w:rsidRDefault="000D0DED">
            <w:pPr>
              <w:rPr>
                <w:rFonts w:eastAsia="標楷體"/>
                <w:color w:val="000000"/>
              </w:rPr>
            </w:pPr>
            <w:r w:rsidRPr="00C84139">
              <w:rPr>
                <w:rFonts w:eastAsia="標楷體"/>
                <w:color w:val="000000"/>
              </w:rPr>
              <w:t xml:space="preserve">2. </w:t>
            </w:r>
            <w:r w:rsidRPr="00C84139">
              <w:rPr>
                <w:rFonts w:eastAsia="標楷體"/>
                <w:color w:val="000000"/>
              </w:rPr>
              <w:t>執行人員：</w:t>
            </w:r>
          </w:p>
          <w:p w14:paraId="154BB5E0" w14:textId="77777777" w:rsidR="000D0DED" w:rsidRPr="00C84139" w:rsidRDefault="000D0DED">
            <w:pPr>
              <w:rPr>
                <w:rFonts w:eastAsia="標楷體"/>
                <w:color w:val="000000"/>
              </w:rPr>
            </w:pPr>
          </w:p>
        </w:tc>
        <w:tc>
          <w:tcPr>
            <w:tcW w:w="413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48D20C1" w14:textId="77777777" w:rsidR="00AD052E" w:rsidRDefault="00AD052E" w:rsidP="00AD052E">
            <w:pPr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評論：</w:t>
            </w:r>
            <w:r w:rsidRPr="004E49EB">
              <w:rPr>
                <w:rFonts w:ascii="新細明體" w:hAnsi="新細明體" w:hint="eastAsia"/>
              </w:rPr>
              <w:t>□</w:t>
            </w:r>
            <w:r w:rsidRPr="004E49EB">
              <w:rPr>
                <w:rFonts w:ascii="標楷體" w:eastAsia="標楷體" w:hAnsi="標楷體" w:hint="eastAsia"/>
              </w:rPr>
              <w:t>佳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Pr="004E49EB">
              <w:rPr>
                <w:rFonts w:ascii="新細明體" w:hAnsi="新細明體" w:hint="eastAsia"/>
              </w:rPr>
              <w:t>□</w:t>
            </w:r>
            <w:r w:rsidRPr="004E49EB">
              <w:rPr>
                <w:rFonts w:ascii="標楷體" w:eastAsia="標楷體" w:hAnsi="標楷體" w:hint="eastAsia"/>
              </w:rPr>
              <w:t>可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Pr="004E49EB">
              <w:rPr>
                <w:rFonts w:ascii="新細明體" w:hAnsi="新細明體" w:hint="eastAsia"/>
              </w:rPr>
              <w:t>□</w:t>
            </w:r>
            <w:r w:rsidRPr="004E49EB">
              <w:rPr>
                <w:rFonts w:ascii="標楷體" w:eastAsia="標楷體" w:hAnsi="標楷體" w:hint="eastAsia"/>
              </w:rPr>
              <w:t>待改進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Pr="004E49EB">
              <w:rPr>
                <w:rFonts w:ascii="新細明體" w:hAnsi="新細明體" w:hint="eastAsia"/>
              </w:rPr>
              <w:t>□</w:t>
            </w:r>
            <w:r w:rsidRPr="004E49EB">
              <w:rPr>
                <w:rFonts w:ascii="標楷體" w:eastAsia="標楷體" w:hAnsi="標楷體" w:hint="eastAsia"/>
              </w:rPr>
              <w:t>差</w:t>
            </w:r>
          </w:p>
          <w:p w14:paraId="052E3F71" w14:textId="77777777" w:rsidR="000D0DED" w:rsidRDefault="00AD052E" w:rsidP="00AD052E">
            <w:pPr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建言：</w:t>
            </w:r>
          </w:p>
        </w:tc>
      </w:tr>
      <w:tr w:rsidR="000D0DED" w14:paraId="698D5ECB" w14:textId="77777777" w:rsidTr="008F59C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34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43321A7" w14:textId="77777777" w:rsidR="000D0DED" w:rsidRPr="00C84139" w:rsidRDefault="000D0DED">
            <w:pPr>
              <w:rPr>
                <w:rFonts w:eastAsia="標楷體"/>
                <w:color w:val="000000"/>
              </w:rPr>
            </w:pPr>
            <w:r w:rsidRPr="00C84139">
              <w:rPr>
                <w:rFonts w:eastAsia="標楷體"/>
                <w:color w:val="000000"/>
              </w:rPr>
              <w:t xml:space="preserve">3. </w:t>
            </w:r>
            <w:r w:rsidRPr="00C84139">
              <w:rPr>
                <w:rFonts w:eastAsia="標楷體"/>
                <w:color w:val="000000"/>
              </w:rPr>
              <w:t>研究實際執行狀況：</w:t>
            </w:r>
          </w:p>
          <w:p w14:paraId="089ED126" w14:textId="77777777" w:rsidR="000D0DED" w:rsidRPr="00C84139" w:rsidRDefault="000D0DED">
            <w:pPr>
              <w:ind w:leftChars="100" w:left="240"/>
              <w:rPr>
                <w:rFonts w:eastAsia="標楷體"/>
                <w:color w:val="000000"/>
              </w:rPr>
            </w:pPr>
          </w:p>
          <w:p w14:paraId="4FCA4B3D" w14:textId="77777777" w:rsidR="000D0DED" w:rsidRPr="00C84139" w:rsidRDefault="000D0DED" w:rsidP="000436DB">
            <w:pPr>
              <w:rPr>
                <w:rFonts w:eastAsia="標楷體"/>
                <w:color w:val="000000"/>
              </w:rPr>
            </w:pPr>
          </w:p>
          <w:p w14:paraId="1EB531FD" w14:textId="77777777" w:rsidR="000D0DED" w:rsidRPr="00C84139" w:rsidRDefault="000D0DED">
            <w:pPr>
              <w:ind w:leftChars="100" w:left="240"/>
              <w:rPr>
                <w:rFonts w:eastAsia="標楷體"/>
                <w:color w:val="000000"/>
              </w:rPr>
            </w:pPr>
          </w:p>
        </w:tc>
        <w:tc>
          <w:tcPr>
            <w:tcW w:w="413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84B6DAF" w14:textId="77777777" w:rsidR="000D0DED" w:rsidRDefault="000D0DED">
            <w:pPr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評論：</w:t>
            </w:r>
            <w:r w:rsidR="003A5CF2" w:rsidRPr="004E49EB">
              <w:rPr>
                <w:rFonts w:ascii="新細明體" w:hAnsi="新細明體" w:hint="eastAsia"/>
              </w:rPr>
              <w:t>□</w:t>
            </w:r>
            <w:r w:rsidR="003A5CF2" w:rsidRPr="004E49EB">
              <w:rPr>
                <w:rFonts w:ascii="標楷體" w:eastAsia="標楷體" w:hAnsi="標楷體" w:hint="eastAsia"/>
              </w:rPr>
              <w:t>佳</w:t>
            </w:r>
            <w:r w:rsidR="003A5CF2">
              <w:rPr>
                <w:rFonts w:ascii="標楷體" w:eastAsia="標楷體" w:hAnsi="標楷體" w:hint="eastAsia"/>
              </w:rPr>
              <w:t xml:space="preserve">　</w:t>
            </w:r>
            <w:r w:rsidR="003A5CF2" w:rsidRPr="004E49EB">
              <w:rPr>
                <w:rFonts w:ascii="新細明體" w:hAnsi="新細明體" w:hint="eastAsia"/>
              </w:rPr>
              <w:t>□</w:t>
            </w:r>
            <w:r w:rsidR="003A5CF2" w:rsidRPr="004E49EB">
              <w:rPr>
                <w:rFonts w:ascii="標楷體" w:eastAsia="標楷體" w:hAnsi="標楷體" w:hint="eastAsia"/>
              </w:rPr>
              <w:t>可</w:t>
            </w:r>
            <w:r w:rsidR="003A5CF2">
              <w:rPr>
                <w:rFonts w:ascii="標楷體" w:eastAsia="標楷體" w:hAnsi="標楷體" w:hint="eastAsia"/>
              </w:rPr>
              <w:t xml:space="preserve">　</w:t>
            </w:r>
            <w:r w:rsidR="003A5CF2" w:rsidRPr="004E49EB">
              <w:rPr>
                <w:rFonts w:ascii="新細明體" w:hAnsi="新細明體" w:hint="eastAsia"/>
              </w:rPr>
              <w:t>□</w:t>
            </w:r>
            <w:r w:rsidR="003A5CF2" w:rsidRPr="004E49EB">
              <w:rPr>
                <w:rFonts w:ascii="標楷體" w:eastAsia="標楷體" w:hAnsi="標楷體" w:hint="eastAsia"/>
              </w:rPr>
              <w:t>待改進</w:t>
            </w:r>
            <w:r w:rsidR="003A5CF2">
              <w:rPr>
                <w:rFonts w:ascii="標楷體" w:eastAsia="標楷體" w:hAnsi="標楷體" w:hint="eastAsia"/>
              </w:rPr>
              <w:t xml:space="preserve">　</w:t>
            </w:r>
            <w:r w:rsidR="003A5CF2" w:rsidRPr="004E49EB">
              <w:rPr>
                <w:rFonts w:ascii="新細明體" w:hAnsi="新細明體" w:hint="eastAsia"/>
              </w:rPr>
              <w:t>□</w:t>
            </w:r>
            <w:r w:rsidR="003A5CF2" w:rsidRPr="004E49EB">
              <w:rPr>
                <w:rFonts w:ascii="標楷體" w:eastAsia="標楷體" w:hAnsi="標楷體" w:hint="eastAsia"/>
              </w:rPr>
              <w:t>差</w:t>
            </w:r>
          </w:p>
          <w:p w14:paraId="70BBA3F2" w14:textId="77777777" w:rsidR="000D0DED" w:rsidRDefault="000D0DED">
            <w:pPr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建言：</w:t>
            </w:r>
          </w:p>
        </w:tc>
      </w:tr>
      <w:tr w:rsidR="00CF758D" w14:paraId="5904F6B2" w14:textId="77777777" w:rsidTr="0087193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34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F7A7087" w14:textId="77777777" w:rsidR="00CF758D" w:rsidRPr="00C84139" w:rsidRDefault="00253E3D">
            <w:pPr>
              <w:ind w:left="240" w:hangingChars="100" w:hanging="240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4</w:t>
            </w:r>
            <w:r w:rsidR="00CF758D" w:rsidRPr="00C84139">
              <w:rPr>
                <w:rFonts w:eastAsia="標楷體"/>
                <w:color w:val="000000"/>
              </w:rPr>
              <w:t xml:space="preserve">. </w:t>
            </w:r>
            <w:r w:rsidR="00CF758D" w:rsidRPr="00C84139">
              <w:rPr>
                <w:rFonts w:eastAsia="標楷體"/>
                <w:color w:val="000000"/>
              </w:rPr>
              <w:t>研究記錄簿保存</w:t>
            </w:r>
            <w:r w:rsidR="00B97154" w:rsidRPr="00C84139">
              <w:rPr>
                <w:rFonts w:eastAsia="標楷體"/>
                <w:color w:val="000000"/>
              </w:rPr>
              <w:t>及記錄</w:t>
            </w:r>
            <w:r w:rsidR="00CF758D" w:rsidRPr="00C84139">
              <w:rPr>
                <w:rFonts w:eastAsia="標楷體"/>
                <w:color w:val="000000"/>
              </w:rPr>
              <w:t>情形</w:t>
            </w:r>
            <w:r w:rsidR="00B97154" w:rsidRPr="00C84139">
              <w:rPr>
                <w:rFonts w:eastAsia="標楷體"/>
                <w:color w:val="000000"/>
              </w:rPr>
              <w:t>：</w:t>
            </w:r>
          </w:p>
        </w:tc>
        <w:tc>
          <w:tcPr>
            <w:tcW w:w="413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73BE2A1" w14:textId="77777777" w:rsidR="00C84139" w:rsidRDefault="00B97154" w:rsidP="00B97154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評論：</w:t>
            </w:r>
            <w:r w:rsidR="003A5CF2" w:rsidRPr="004E49EB">
              <w:rPr>
                <w:rFonts w:ascii="新細明體" w:hAnsi="新細明體" w:hint="eastAsia"/>
              </w:rPr>
              <w:t>□</w:t>
            </w:r>
            <w:r w:rsidR="003A5CF2" w:rsidRPr="004E49EB">
              <w:rPr>
                <w:rFonts w:ascii="標楷體" w:eastAsia="標楷體" w:hAnsi="標楷體" w:hint="eastAsia"/>
              </w:rPr>
              <w:t>佳</w:t>
            </w:r>
            <w:r w:rsidR="003A5CF2">
              <w:rPr>
                <w:rFonts w:ascii="標楷體" w:eastAsia="標楷體" w:hAnsi="標楷體" w:hint="eastAsia"/>
              </w:rPr>
              <w:t xml:space="preserve">　</w:t>
            </w:r>
            <w:r w:rsidR="003A5CF2" w:rsidRPr="004E49EB">
              <w:rPr>
                <w:rFonts w:ascii="新細明體" w:hAnsi="新細明體" w:hint="eastAsia"/>
              </w:rPr>
              <w:t>□</w:t>
            </w:r>
            <w:r w:rsidR="003A5CF2" w:rsidRPr="004E49EB">
              <w:rPr>
                <w:rFonts w:ascii="標楷體" w:eastAsia="標楷體" w:hAnsi="標楷體" w:hint="eastAsia"/>
              </w:rPr>
              <w:t>可</w:t>
            </w:r>
            <w:r w:rsidR="003A5CF2">
              <w:rPr>
                <w:rFonts w:ascii="標楷體" w:eastAsia="標楷體" w:hAnsi="標楷體" w:hint="eastAsia"/>
              </w:rPr>
              <w:t xml:space="preserve">　</w:t>
            </w:r>
            <w:r w:rsidR="003A5CF2" w:rsidRPr="004E49EB">
              <w:rPr>
                <w:rFonts w:ascii="新細明體" w:hAnsi="新細明體" w:hint="eastAsia"/>
              </w:rPr>
              <w:t>□</w:t>
            </w:r>
            <w:r w:rsidR="003A5CF2" w:rsidRPr="004E49EB">
              <w:rPr>
                <w:rFonts w:ascii="標楷體" w:eastAsia="標楷體" w:hAnsi="標楷體" w:hint="eastAsia"/>
              </w:rPr>
              <w:t>待改進</w:t>
            </w:r>
            <w:r w:rsidR="003A5CF2">
              <w:rPr>
                <w:rFonts w:ascii="標楷體" w:eastAsia="標楷體" w:hAnsi="標楷體" w:hint="eastAsia"/>
              </w:rPr>
              <w:t xml:space="preserve">　</w:t>
            </w:r>
            <w:r w:rsidR="003A5CF2" w:rsidRPr="004E49EB">
              <w:rPr>
                <w:rFonts w:ascii="新細明體" w:hAnsi="新細明體" w:hint="eastAsia"/>
              </w:rPr>
              <w:t>□</w:t>
            </w:r>
            <w:r w:rsidR="003A5CF2" w:rsidRPr="004E49EB">
              <w:rPr>
                <w:rFonts w:ascii="標楷體" w:eastAsia="標楷體" w:hAnsi="標楷體" w:hint="eastAsia"/>
              </w:rPr>
              <w:t>差</w:t>
            </w:r>
          </w:p>
          <w:p w14:paraId="5F72106E" w14:textId="77777777" w:rsidR="00CF758D" w:rsidRDefault="00B97154" w:rsidP="00B97154">
            <w:pPr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建言：</w:t>
            </w:r>
          </w:p>
          <w:p w14:paraId="35ED32EA" w14:textId="77777777" w:rsidR="00A11A93" w:rsidRDefault="00A11A93" w:rsidP="00B97154">
            <w:pPr>
              <w:rPr>
                <w:rFonts w:ascii="標楷體" w:eastAsia="標楷體" w:hAnsi="標楷體" w:hint="eastAsia"/>
                <w:color w:val="000000"/>
              </w:rPr>
            </w:pPr>
          </w:p>
          <w:p w14:paraId="67C70483" w14:textId="77777777" w:rsidR="00A11A93" w:rsidRDefault="00A11A93" w:rsidP="00B97154">
            <w:pPr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0D0DED" w14:paraId="7677992C" w14:textId="77777777" w:rsidTr="0087193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34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E78F417" w14:textId="77777777" w:rsidR="000D0DED" w:rsidRPr="00C84139" w:rsidRDefault="00253E3D">
            <w:pPr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5</w:t>
            </w:r>
            <w:r w:rsidR="000D0DED" w:rsidRPr="00C84139">
              <w:rPr>
                <w:rFonts w:eastAsia="標楷體"/>
                <w:color w:val="000000"/>
              </w:rPr>
              <w:t xml:space="preserve">. </w:t>
            </w:r>
            <w:r w:rsidR="000D0DED" w:rsidRPr="00C84139">
              <w:rPr>
                <w:rFonts w:eastAsia="標楷體"/>
                <w:color w:val="000000"/>
              </w:rPr>
              <w:t>研究設備狀況</w:t>
            </w:r>
            <w:r w:rsidR="00CD765E">
              <w:rPr>
                <w:rFonts w:eastAsia="標楷體" w:hint="eastAsia"/>
                <w:color w:val="000000"/>
              </w:rPr>
              <w:t>(</w:t>
            </w:r>
            <w:r w:rsidR="00CD765E">
              <w:rPr>
                <w:rFonts w:eastAsia="標楷體" w:hint="eastAsia"/>
                <w:color w:val="000000"/>
              </w:rPr>
              <w:t>包含電腦設備及軟體</w:t>
            </w:r>
            <w:r w:rsidR="00CD765E">
              <w:rPr>
                <w:rFonts w:eastAsia="標楷體" w:hint="eastAsia"/>
                <w:color w:val="000000"/>
              </w:rPr>
              <w:t>)</w:t>
            </w:r>
            <w:r w:rsidR="000D0DED" w:rsidRPr="00C84139">
              <w:rPr>
                <w:rFonts w:eastAsia="標楷體"/>
                <w:color w:val="000000"/>
              </w:rPr>
              <w:t>：</w:t>
            </w:r>
          </w:p>
          <w:p w14:paraId="7138DFA2" w14:textId="77777777" w:rsidR="000D0DED" w:rsidRPr="00C84139" w:rsidRDefault="000D0DED">
            <w:pPr>
              <w:ind w:leftChars="100" w:left="240"/>
              <w:rPr>
                <w:rFonts w:eastAsia="標楷體"/>
                <w:color w:val="000000"/>
              </w:rPr>
            </w:pPr>
          </w:p>
          <w:p w14:paraId="2DE83C6B" w14:textId="77777777" w:rsidR="000D0DED" w:rsidRPr="00C84139" w:rsidRDefault="000D0DED" w:rsidP="000436DB">
            <w:pPr>
              <w:rPr>
                <w:rFonts w:eastAsia="標楷體"/>
                <w:color w:val="000000"/>
              </w:rPr>
            </w:pPr>
          </w:p>
          <w:p w14:paraId="4162A45F" w14:textId="77777777" w:rsidR="000D0DED" w:rsidRPr="00C84139" w:rsidRDefault="000D0DED">
            <w:pPr>
              <w:ind w:leftChars="100" w:left="240"/>
              <w:rPr>
                <w:rFonts w:eastAsia="標楷體"/>
                <w:color w:val="000000"/>
              </w:rPr>
            </w:pPr>
          </w:p>
        </w:tc>
        <w:tc>
          <w:tcPr>
            <w:tcW w:w="413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0489FA4" w14:textId="77777777" w:rsidR="00C84139" w:rsidRDefault="000D0DED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評論：</w:t>
            </w:r>
            <w:r w:rsidR="003A5CF2" w:rsidRPr="004E49EB">
              <w:rPr>
                <w:rFonts w:ascii="新細明體" w:hAnsi="新細明體" w:hint="eastAsia"/>
              </w:rPr>
              <w:t>□</w:t>
            </w:r>
            <w:r w:rsidR="003A5CF2" w:rsidRPr="004E49EB">
              <w:rPr>
                <w:rFonts w:ascii="標楷體" w:eastAsia="標楷體" w:hAnsi="標楷體" w:hint="eastAsia"/>
              </w:rPr>
              <w:t>佳</w:t>
            </w:r>
            <w:r w:rsidR="003A5CF2">
              <w:rPr>
                <w:rFonts w:ascii="標楷體" w:eastAsia="標楷體" w:hAnsi="標楷體" w:hint="eastAsia"/>
              </w:rPr>
              <w:t xml:space="preserve">　</w:t>
            </w:r>
            <w:r w:rsidR="003A5CF2" w:rsidRPr="004E49EB">
              <w:rPr>
                <w:rFonts w:ascii="新細明體" w:hAnsi="新細明體" w:hint="eastAsia"/>
              </w:rPr>
              <w:t>□</w:t>
            </w:r>
            <w:r w:rsidR="003A5CF2" w:rsidRPr="004E49EB">
              <w:rPr>
                <w:rFonts w:ascii="標楷體" w:eastAsia="標楷體" w:hAnsi="標楷體" w:hint="eastAsia"/>
              </w:rPr>
              <w:t>可</w:t>
            </w:r>
            <w:r w:rsidR="003A5CF2">
              <w:rPr>
                <w:rFonts w:ascii="標楷體" w:eastAsia="標楷體" w:hAnsi="標楷體" w:hint="eastAsia"/>
              </w:rPr>
              <w:t xml:space="preserve">　</w:t>
            </w:r>
            <w:r w:rsidR="003A5CF2" w:rsidRPr="004E49EB">
              <w:rPr>
                <w:rFonts w:ascii="新細明體" w:hAnsi="新細明體" w:hint="eastAsia"/>
              </w:rPr>
              <w:t>□</w:t>
            </w:r>
            <w:r w:rsidR="003A5CF2" w:rsidRPr="004E49EB">
              <w:rPr>
                <w:rFonts w:ascii="標楷體" w:eastAsia="標楷體" w:hAnsi="標楷體" w:hint="eastAsia"/>
              </w:rPr>
              <w:t>待改進</w:t>
            </w:r>
            <w:r w:rsidR="003A5CF2">
              <w:rPr>
                <w:rFonts w:ascii="標楷體" w:eastAsia="標楷體" w:hAnsi="標楷體" w:hint="eastAsia"/>
              </w:rPr>
              <w:t xml:space="preserve">　</w:t>
            </w:r>
            <w:r w:rsidR="003A5CF2" w:rsidRPr="004E49EB">
              <w:rPr>
                <w:rFonts w:ascii="新細明體" w:hAnsi="新細明體" w:hint="eastAsia"/>
              </w:rPr>
              <w:t>□</w:t>
            </w:r>
            <w:r w:rsidR="003A5CF2" w:rsidRPr="004E49EB">
              <w:rPr>
                <w:rFonts w:ascii="標楷體" w:eastAsia="標楷體" w:hAnsi="標楷體" w:hint="eastAsia"/>
              </w:rPr>
              <w:t>差</w:t>
            </w:r>
          </w:p>
          <w:p w14:paraId="7D2102DB" w14:textId="77777777" w:rsidR="000D0DED" w:rsidRDefault="000D0DED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建言：</w:t>
            </w:r>
          </w:p>
        </w:tc>
      </w:tr>
      <w:tr w:rsidR="000D0DED" w14:paraId="264C1B47" w14:textId="77777777" w:rsidTr="0087193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343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3C20BF" w14:textId="77777777" w:rsidR="000D0DED" w:rsidRPr="00C84139" w:rsidRDefault="00253E3D">
            <w:pPr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6</w:t>
            </w:r>
            <w:r w:rsidR="000D0DED" w:rsidRPr="00C84139">
              <w:rPr>
                <w:rFonts w:eastAsia="標楷體"/>
                <w:color w:val="000000"/>
              </w:rPr>
              <w:t xml:space="preserve">. </w:t>
            </w:r>
            <w:r w:rsidR="000D0DED" w:rsidRPr="00C84139">
              <w:rPr>
                <w:rFonts w:eastAsia="標楷體"/>
                <w:color w:val="000000"/>
              </w:rPr>
              <w:t xml:space="preserve">經費使用情形？　</w:t>
            </w:r>
            <w:r w:rsidR="000D0DED" w:rsidRPr="00C84139">
              <w:rPr>
                <w:rFonts w:eastAsia="標楷體"/>
                <w:color w:val="000000"/>
              </w:rPr>
              <w:t xml:space="preserve"> </w:t>
            </w:r>
            <w:r w:rsidR="000D0DED" w:rsidRPr="00C84139">
              <w:rPr>
                <w:rFonts w:eastAsia="標楷體"/>
                <w:color w:val="000000"/>
              </w:rPr>
              <w:t>已使用多少　　％</w:t>
            </w:r>
          </w:p>
          <w:p w14:paraId="4EC131A7" w14:textId="77777777" w:rsidR="000D0DED" w:rsidRPr="00C84139" w:rsidRDefault="000D0DED">
            <w:pPr>
              <w:ind w:leftChars="100" w:left="240"/>
              <w:rPr>
                <w:rFonts w:eastAsia="標楷體" w:hint="eastAsia"/>
                <w:color w:val="000000"/>
              </w:rPr>
            </w:pPr>
          </w:p>
        </w:tc>
        <w:tc>
          <w:tcPr>
            <w:tcW w:w="413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49AAD94" w14:textId="77777777" w:rsidR="00C84139" w:rsidRDefault="000D0DED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評論：</w:t>
            </w:r>
            <w:r w:rsidR="003A5CF2" w:rsidRPr="004E49EB">
              <w:rPr>
                <w:rFonts w:ascii="新細明體" w:hAnsi="新細明體" w:hint="eastAsia"/>
              </w:rPr>
              <w:t>□</w:t>
            </w:r>
            <w:r w:rsidR="003A5CF2" w:rsidRPr="004E49EB">
              <w:rPr>
                <w:rFonts w:ascii="標楷體" w:eastAsia="標楷體" w:hAnsi="標楷體" w:hint="eastAsia"/>
              </w:rPr>
              <w:t>佳</w:t>
            </w:r>
            <w:r w:rsidR="003A5CF2">
              <w:rPr>
                <w:rFonts w:ascii="標楷體" w:eastAsia="標楷體" w:hAnsi="標楷體" w:hint="eastAsia"/>
              </w:rPr>
              <w:t xml:space="preserve">　</w:t>
            </w:r>
            <w:r w:rsidR="003A5CF2" w:rsidRPr="004E49EB">
              <w:rPr>
                <w:rFonts w:ascii="新細明體" w:hAnsi="新細明體" w:hint="eastAsia"/>
              </w:rPr>
              <w:t>□</w:t>
            </w:r>
            <w:r w:rsidR="003A5CF2" w:rsidRPr="004E49EB">
              <w:rPr>
                <w:rFonts w:ascii="標楷體" w:eastAsia="標楷體" w:hAnsi="標楷體" w:hint="eastAsia"/>
              </w:rPr>
              <w:t>可</w:t>
            </w:r>
            <w:r w:rsidR="003A5CF2">
              <w:rPr>
                <w:rFonts w:ascii="標楷體" w:eastAsia="標楷體" w:hAnsi="標楷體" w:hint="eastAsia"/>
              </w:rPr>
              <w:t xml:space="preserve">　</w:t>
            </w:r>
            <w:r w:rsidR="003A5CF2" w:rsidRPr="004E49EB">
              <w:rPr>
                <w:rFonts w:ascii="新細明體" w:hAnsi="新細明體" w:hint="eastAsia"/>
              </w:rPr>
              <w:t>□</w:t>
            </w:r>
            <w:r w:rsidR="003A5CF2" w:rsidRPr="004E49EB">
              <w:rPr>
                <w:rFonts w:ascii="標楷體" w:eastAsia="標楷體" w:hAnsi="標楷體" w:hint="eastAsia"/>
              </w:rPr>
              <w:t>待改進</w:t>
            </w:r>
            <w:r w:rsidR="003A5CF2">
              <w:rPr>
                <w:rFonts w:ascii="標楷體" w:eastAsia="標楷體" w:hAnsi="標楷體" w:hint="eastAsia"/>
              </w:rPr>
              <w:t xml:space="preserve">　</w:t>
            </w:r>
            <w:r w:rsidR="003A5CF2" w:rsidRPr="004E49EB">
              <w:rPr>
                <w:rFonts w:ascii="新細明體" w:hAnsi="新細明體" w:hint="eastAsia"/>
              </w:rPr>
              <w:t>□</w:t>
            </w:r>
            <w:r w:rsidR="003A5CF2" w:rsidRPr="004E49EB">
              <w:rPr>
                <w:rFonts w:ascii="標楷體" w:eastAsia="標楷體" w:hAnsi="標楷體" w:hint="eastAsia"/>
              </w:rPr>
              <w:t>差</w:t>
            </w:r>
          </w:p>
          <w:p w14:paraId="1D0205C6" w14:textId="77777777" w:rsidR="000D0DED" w:rsidRDefault="000D0DED">
            <w:pPr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建言：</w:t>
            </w:r>
          </w:p>
          <w:p w14:paraId="71A42BD5" w14:textId="77777777" w:rsidR="000D0DED" w:rsidRDefault="000D0DED">
            <w:pPr>
              <w:rPr>
                <w:rFonts w:ascii="標楷體" w:eastAsia="標楷體" w:hAnsi="標楷體" w:hint="eastAsia"/>
                <w:color w:val="000000"/>
              </w:rPr>
            </w:pPr>
          </w:p>
          <w:p w14:paraId="42327F58" w14:textId="77777777" w:rsidR="000D0DED" w:rsidRDefault="000D0DED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0D0DED" w14:paraId="083EF452" w14:textId="77777777" w:rsidTr="0087193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34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0BF3122" w14:textId="77777777" w:rsidR="000D0DED" w:rsidRPr="00C84139" w:rsidRDefault="00253E3D">
            <w:pPr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lastRenderedPageBreak/>
              <w:t>7</w:t>
            </w:r>
            <w:r w:rsidR="000D0DED" w:rsidRPr="00C84139">
              <w:rPr>
                <w:rFonts w:eastAsia="標楷體"/>
                <w:color w:val="000000"/>
              </w:rPr>
              <w:t xml:space="preserve">. </w:t>
            </w:r>
            <w:r w:rsidR="000D0DED" w:rsidRPr="00C84139">
              <w:rPr>
                <w:rFonts w:eastAsia="標楷體"/>
                <w:color w:val="000000"/>
              </w:rPr>
              <w:t>管理整體情形：</w:t>
            </w:r>
          </w:p>
          <w:p w14:paraId="51CCC3FC" w14:textId="77777777" w:rsidR="000D0DED" w:rsidRPr="00C84139" w:rsidRDefault="000D0DED">
            <w:pPr>
              <w:ind w:leftChars="100" w:left="240"/>
              <w:rPr>
                <w:rFonts w:eastAsia="標楷體"/>
                <w:color w:val="000000"/>
              </w:rPr>
            </w:pPr>
          </w:p>
        </w:tc>
        <w:tc>
          <w:tcPr>
            <w:tcW w:w="413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7878432" w14:textId="77777777" w:rsidR="000D0DED" w:rsidRDefault="000D0DED" w:rsidP="008F59CE">
            <w:pPr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評論：</w:t>
            </w:r>
            <w:r w:rsidR="003A5CF2" w:rsidRPr="004E49EB">
              <w:rPr>
                <w:rFonts w:ascii="新細明體" w:hAnsi="新細明體" w:hint="eastAsia"/>
              </w:rPr>
              <w:t>□</w:t>
            </w:r>
            <w:r w:rsidR="003A5CF2" w:rsidRPr="004E49EB">
              <w:rPr>
                <w:rFonts w:ascii="標楷體" w:eastAsia="標楷體" w:hAnsi="標楷體" w:hint="eastAsia"/>
              </w:rPr>
              <w:t>佳</w:t>
            </w:r>
            <w:r w:rsidR="003A5CF2">
              <w:rPr>
                <w:rFonts w:ascii="標楷體" w:eastAsia="標楷體" w:hAnsi="標楷體" w:hint="eastAsia"/>
              </w:rPr>
              <w:t xml:space="preserve">　</w:t>
            </w:r>
            <w:r w:rsidR="003A5CF2" w:rsidRPr="004E49EB">
              <w:rPr>
                <w:rFonts w:ascii="新細明體" w:hAnsi="新細明體" w:hint="eastAsia"/>
              </w:rPr>
              <w:t>□</w:t>
            </w:r>
            <w:r w:rsidR="003A5CF2" w:rsidRPr="004E49EB">
              <w:rPr>
                <w:rFonts w:ascii="標楷體" w:eastAsia="標楷體" w:hAnsi="標楷體" w:hint="eastAsia"/>
              </w:rPr>
              <w:t>可</w:t>
            </w:r>
            <w:r w:rsidR="003A5CF2">
              <w:rPr>
                <w:rFonts w:ascii="標楷體" w:eastAsia="標楷體" w:hAnsi="標楷體" w:hint="eastAsia"/>
              </w:rPr>
              <w:t xml:space="preserve">　</w:t>
            </w:r>
            <w:r w:rsidR="003A5CF2" w:rsidRPr="004E49EB">
              <w:rPr>
                <w:rFonts w:ascii="新細明體" w:hAnsi="新細明體" w:hint="eastAsia"/>
              </w:rPr>
              <w:t>□</w:t>
            </w:r>
            <w:r w:rsidR="003A5CF2" w:rsidRPr="004E49EB">
              <w:rPr>
                <w:rFonts w:ascii="標楷體" w:eastAsia="標楷體" w:hAnsi="標楷體" w:hint="eastAsia"/>
              </w:rPr>
              <w:t>待改進</w:t>
            </w:r>
            <w:r w:rsidR="003A5CF2">
              <w:rPr>
                <w:rFonts w:ascii="標楷體" w:eastAsia="標楷體" w:hAnsi="標楷體" w:hint="eastAsia"/>
              </w:rPr>
              <w:t xml:space="preserve">　</w:t>
            </w:r>
            <w:r w:rsidR="003A5CF2" w:rsidRPr="004E49EB">
              <w:rPr>
                <w:rFonts w:ascii="新細明體" w:hAnsi="新細明體" w:hint="eastAsia"/>
              </w:rPr>
              <w:t>□</w:t>
            </w:r>
            <w:r w:rsidR="003A5CF2" w:rsidRPr="004E49EB">
              <w:rPr>
                <w:rFonts w:ascii="標楷體" w:eastAsia="標楷體" w:hAnsi="標楷體" w:hint="eastAsia"/>
              </w:rPr>
              <w:t>差</w:t>
            </w:r>
          </w:p>
          <w:p w14:paraId="64E75059" w14:textId="77777777" w:rsidR="000D0DED" w:rsidRDefault="000D0DED" w:rsidP="008F59CE">
            <w:pPr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建言：</w:t>
            </w:r>
          </w:p>
          <w:p w14:paraId="19024C89" w14:textId="77777777" w:rsidR="000D0DED" w:rsidRDefault="000D0DED">
            <w:pPr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BD6E39" w14:paraId="7004F3FB" w14:textId="77777777" w:rsidTr="008F59C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343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2FAB61" w14:textId="77777777" w:rsidR="00BD6E39" w:rsidRPr="00C84139" w:rsidRDefault="00253E3D" w:rsidP="005D0839">
            <w:pPr>
              <w:ind w:left="240" w:hangingChars="100" w:hanging="240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8</w:t>
            </w:r>
            <w:r w:rsidR="00BD6E39" w:rsidRPr="00C84139">
              <w:rPr>
                <w:rFonts w:eastAsia="標楷體"/>
                <w:color w:val="000000"/>
              </w:rPr>
              <w:t>.</w:t>
            </w:r>
            <w:r w:rsidR="008267F8" w:rsidRPr="00C84139">
              <w:rPr>
                <w:rFonts w:eastAsia="標楷體"/>
                <w:color w:val="000000"/>
              </w:rPr>
              <w:t>執行研究計劃期間遇到的困難：</w:t>
            </w:r>
          </w:p>
          <w:p w14:paraId="29CE8DEB" w14:textId="77777777" w:rsidR="00BD6E39" w:rsidRPr="000147D4" w:rsidRDefault="00BD6E39" w:rsidP="005D0839">
            <w:pPr>
              <w:ind w:leftChars="100" w:left="240"/>
              <w:rPr>
                <w:rFonts w:eastAsia="標楷體"/>
                <w:color w:val="000000"/>
              </w:rPr>
            </w:pPr>
          </w:p>
        </w:tc>
        <w:tc>
          <w:tcPr>
            <w:tcW w:w="413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4273693" w14:textId="77777777" w:rsidR="00BD6E39" w:rsidRDefault="00BD6E39" w:rsidP="005D0839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建言：</w:t>
            </w:r>
          </w:p>
          <w:p w14:paraId="1F65AD2D" w14:textId="77777777" w:rsidR="00BD6E39" w:rsidRDefault="00BD6E39" w:rsidP="005D0839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  <w:p w14:paraId="1AB14FEC" w14:textId="77777777" w:rsidR="00BD6E39" w:rsidRDefault="00BD6E39" w:rsidP="005D0839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  <w:p w14:paraId="1F53C988" w14:textId="77777777" w:rsidR="00BD6E39" w:rsidRDefault="00BD6E39" w:rsidP="005D0839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  <w:p w14:paraId="6C67341B" w14:textId="77777777" w:rsidR="00BD6E39" w:rsidRDefault="00BD6E39" w:rsidP="005D0839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  <w:p w14:paraId="4E46D782" w14:textId="77777777" w:rsidR="00BD6E39" w:rsidRDefault="00BD6E39" w:rsidP="005D0839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  <w:p w14:paraId="0EC67F0E" w14:textId="77777777" w:rsidR="00BD6E39" w:rsidRDefault="00BD6E39" w:rsidP="005D0839">
            <w:pPr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BD6E39" w14:paraId="363C4D28" w14:textId="77777777" w:rsidTr="00CC1F9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D15C" w14:textId="77777777" w:rsidR="00BD6E39" w:rsidRPr="00C84139" w:rsidRDefault="00BD6E39" w:rsidP="00BD6E39">
            <w:pPr>
              <w:rPr>
                <w:rFonts w:eastAsia="標楷體"/>
                <w:color w:val="000000"/>
              </w:rPr>
            </w:pPr>
            <w:r w:rsidRPr="00C84139">
              <w:rPr>
                <w:rFonts w:eastAsia="標楷體"/>
                <w:color w:val="000000"/>
              </w:rPr>
              <w:t>綜合意見或建言</w:t>
            </w:r>
            <w:r w:rsidR="008267F8" w:rsidRPr="00C84139">
              <w:rPr>
                <w:rFonts w:eastAsia="標楷體"/>
                <w:color w:val="000000"/>
              </w:rPr>
              <w:t>：</w:t>
            </w:r>
          </w:p>
          <w:p w14:paraId="653C5C8F" w14:textId="77777777" w:rsidR="00BD6E39" w:rsidRPr="00C84139" w:rsidRDefault="00BD6E39" w:rsidP="00BD6E39">
            <w:pPr>
              <w:rPr>
                <w:rFonts w:eastAsia="標楷體"/>
                <w:color w:val="000000"/>
              </w:rPr>
            </w:pPr>
          </w:p>
          <w:p w14:paraId="57B7C53F" w14:textId="77777777" w:rsidR="00BD6E39" w:rsidRPr="00C84139" w:rsidRDefault="00BD6E39" w:rsidP="00BD6E39">
            <w:pPr>
              <w:rPr>
                <w:rFonts w:eastAsia="標楷體"/>
                <w:color w:val="000000"/>
              </w:rPr>
            </w:pPr>
          </w:p>
          <w:p w14:paraId="4016DFEC" w14:textId="77777777" w:rsidR="00BD6E39" w:rsidRPr="00C84139" w:rsidRDefault="00BD6E39" w:rsidP="00BD6E39">
            <w:pPr>
              <w:rPr>
                <w:rFonts w:eastAsia="標楷體"/>
                <w:color w:val="000000"/>
              </w:rPr>
            </w:pPr>
          </w:p>
          <w:p w14:paraId="48993900" w14:textId="77777777" w:rsidR="00BD6E39" w:rsidRPr="00C84139" w:rsidRDefault="00BD6E39" w:rsidP="00BD6E39">
            <w:pPr>
              <w:rPr>
                <w:rFonts w:eastAsia="標楷體"/>
                <w:color w:val="000000"/>
              </w:rPr>
            </w:pPr>
          </w:p>
          <w:p w14:paraId="392C8DCA" w14:textId="77777777" w:rsidR="00BD6E39" w:rsidRPr="00C84139" w:rsidRDefault="00BD6E39" w:rsidP="00BD6E39">
            <w:pPr>
              <w:rPr>
                <w:rFonts w:eastAsia="標楷體"/>
                <w:color w:val="000000"/>
              </w:rPr>
            </w:pPr>
          </w:p>
          <w:p w14:paraId="7D486196" w14:textId="77777777" w:rsidR="00BD6E39" w:rsidRPr="00C84139" w:rsidRDefault="00BD6E39" w:rsidP="00BD6E39">
            <w:pPr>
              <w:rPr>
                <w:rFonts w:eastAsia="標楷體"/>
                <w:color w:val="000000"/>
              </w:rPr>
            </w:pPr>
          </w:p>
          <w:p w14:paraId="5CD4A436" w14:textId="77777777" w:rsidR="00BD6E39" w:rsidRPr="00C84139" w:rsidRDefault="00BD6E39" w:rsidP="00BD6E39">
            <w:pPr>
              <w:rPr>
                <w:rFonts w:eastAsia="標楷體"/>
                <w:color w:val="000000"/>
              </w:rPr>
            </w:pPr>
          </w:p>
          <w:p w14:paraId="64AC9B09" w14:textId="77777777" w:rsidR="00BD6E39" w:rsidRPr="00C84139" w:rsidRDefault="00BD6E39" w:rsidP="00BD6E39">
            <w:pPr>
              <w:rPr>
                <w:rFonts w:eastAsia="標楷體"/>
                <w:color w:val="000000"/>
              </w:rPr>
            </w:pPr>
          </w:p>
          <w:p w14:paraId="4CC485EE" w14:textId="77777777" w:rsidR="00CD765E" w:rsidRDefault="00CD765E" w:rsidP="00CD765E">
            <w:pPr>
              <w:rPr>
                <w:rFonts w:eastAsia="標楷體" w:hint="eastAsia"/>
                <w:color w:val="000000"/>
              </w:rPr>
            </w:pPr>
          </w:p>
          <w:p w14:paraId="2A52D740" w14:textId="77777777" w:rsidR="00CD765E" w:rsidRDefault="00CD765E" w:rsidP="00CD765E">
            <w:pPr>
              <w:rPr>
                <w:rFonts w:eastAsia="標楷體" w:hint="eastAsia"/>
                <w:color w:val="000000"/>
              </w:rPr>
            </w:pPr>
          </w:p>
          <w:p w14:paraId="47187948" w14:textId="77777777" w:rsidR="00CD765E" w:rsidRDefault="00CD765E" w:rsidP="00CD765E">
            <w:pPr>
              <w:rPr>
                <w:rFonts w:eastAsia="標楷體" w:hint="eastAsia"/>
                <w:color w:val="000000"/>
              </w:rPr>
            </w:pPr>
          </w:p>
          <w:p w14:paraId="10F1A07E" w14:textId="77777777" w:rsidR="00BD6E39" w:rsidRPr="00AD052E" w:rsidRDefault="003A5CF2" w:rsidP="00BD6E39">
            <w:pPr>
              <w:rPr>
                <w:rFonts w:eastAsia="標楷體"/>
                <w:color w:val="000000"/>
              </w:rPr>
            </w:pPr>
            <w:r w:rsidRPr="00C84139">
              <w:rPr>
                <w:rFonts w:eastAsia="標楷體"/>
                <w:color w:val="000000"/>
              </w:rPr>
              <w:t>院內研究計畫執行</w:t>
            </w:r>
            <w:r w:rsidR="00CD765E">
              <w:rPr>
                <w:rFonts w:eastAsia="標楷體"/>
                <w:color w:val="000000"/>
              </w:rPr>
              <w:t>訪</w:t>
            </w:r>
            <w:r w:rsidR="00CD765E">
              <w:rPr>
                <w:rFonts w:eastAsia="標楷體" w:hint="eastAsia"/>
                <w:color w:val="000000"/>
              </w:rPr>
              <w:t>查</w:t>
            </w:r>
            <w:r w:rsidR="008267F8" w:rsidRPr="00C84139">
              <w:rPr>
                <w:rFonts w:eastAsia="標楷體"/>
                <w:color w:val="000000"/>
              </w:rPr>
              <w:t>結果：</w:t>
            </w:r>
            <w:r w:rsidR="00AD052E" w:rsidRPr="004E49EB">
              <w:rPr>
                <w:rFonts w:ascii="新細明體" w:hAnsi="新細明體" w:hint="eastAsia"/>
              </w:rPr>
              <w:t>□</w:t>
            </w:r>
            <w:r w:rsidR="00AD052E" w:rsidRPr="004E49EB">
              <w:rPr>
                <w:rFonts w:ascii="標楷體" w:eastAsia="標楷體" w:hAnsi="標楷體" w:hint="eastAsia"/>
              </w:rPr>
              <w:t>佳</w:t>
            </w:r>
            <w:r w:rsidR="00AD052E">
              <w:rPr>
                <w:rFonts w:ascii="標楷體" w:eastAsia="標楷體" w:hAnsi="標楷體" w:hint="eastAsia"/>
              </w:rPr>
              <w:t xml:space="preserve">　</w:t>
            </w:r>
            <w:r w:rsidR="00AD052E" w:rsidRPr="004E49EB">
              <w:rPr>
                <w:rFonts w:ascii="新細明體" w:hAnsi="新細明體" w:hint="eastAsia"/>
              </w:rPr>
              <w:t>□</w:t>
            </w:r>
            <w:r w:rsidR="00AD052E" w:rsidRPr="004E49EB">
              <w:rPr>
                <w:rFonts w:ascii="標楷體" w:eastAsia="標楷體" w:hAnsi="標楷體" w:hint="eastAsia"/>
              </w:rPr>
              <w:t>可</w:t>
            </w:r>
            <w:r w:rsidR="00AD052E">
              <w:rPr>
                <w:rFonts w:ascii="標楷體" w:eastAsia="標楷體" w:hAnsi="標楷體" w:hint="eastAsia"/>
              </w:rPr>
              <w:t xml:space="preserve">　</w:t>
            </w:r>
            <w:r w:rsidR="00AD052E" w:rsidRPr="004E49EB">
              <w:rPr>
                <w:rFonts w:ascii="新細明體" w:hAnsi="新細明體" w:hint="eastAsia"/>
              </w:rPr>
              <w:t>□</w:t>
            </w:r>
            <w:r w:rsidR="00AD052E" w:rsidRPr="004E49EB">
              <w:rPr>
                <w:rFonts w:ascii="標楷體" w:eastAsia="標楷體" w:hAnsi="標楷體" w:hint="eastAsia"/>
              </w:rPr>
              <w:t>待改進</w:t>
            </w:r>
            <w:r w:rsidR="00AD052E">
              <w:rPr>
                <w:rFonts w:ascii="標楷體" w:eastAsia="標楷體" w:hAnsi="標楷體" w:hint="eastAsia"/>
              </w:rPr>
              <w:t xml:space="preserve">　</w:t>
            </w:r>
            <w:r w:rsidR="00AD052E" w:rsidRPr="004E49EB">
              <w:rPr>
                <w:rFonts w:ascii="新細明體" w:hAnsi="新細明體" w:hint="eastAsia"/>
              </w:rPr>
              <w:t>□</w:t>
            </w:r>
            <w:r w:rsidR="00AD052E" w:rsidRPr="004E49EB">
              <w:rPr>
                <w:rFonts w:ascii="標楷體" w:eastAsia="標楷體" w:hAnsi="標楷體" w:hint="eastAsia"/>
              </w:rPr>
              <w:t>差</w:t>
            </w:r>
          </w:p>
          <w:p w14:paraId="20A6B361" w14:textId="77777777" w:rsidR="00BD6E39" w:rsidRPr="00C84139" w:rsidRDefault="00BD6E39" w:rsidP="00BD6E39">
            <w:pPr>
              <w:rPr>
                <w:rFonts w:eastAsia="標楷體"/>
                <w:color w:val="000000"/>
              </w:rPr>
            </w:pPr>
          </w:p>
        </w:tc>
      </w:tr>
      <w:tr w:rsidR="00BD6E39" w14:paraId="4854F0C8" w14:textId="77777777" w:rsidTr="00D75E1A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9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8C4DC" w14:textId="77777777" w:rsidR="00BD6E39" w:rsidRPr="00C84139" w:rsidRDefault="00BD6E39" w:rsidP="00BD6E39">
            <w:pPr>
              <w:jc w:val="both"/>
              <w:rPr>
                <w:rFonts w:eastAsia="標楷體"/>
                <w:color w:val="000000"/>
              </w:rPr>
            </w:pPr>
            <w:r w:rsidRPr="00C84139">
              <w:rPr>
                <w:rFonts w:eastAsia="標楷體"/>
                <w:color w:val="000000"/>
              </w:rPr>
              <w:t>訪</w:t>
            </w:r>
            <w:r w:rsidR="005636A7">
              <w:rPr>
                <w:rFonts w:eastAsia="標楷體" w:hint="eastAsia"/>
                <w:color w:val="000000"/>
              </w:rPr>
              <w:t>查</w:t>
            </w:r>
            <w:r w:rsidRPr="00C84139">
              <w:rPr>
                <w:rFonts w:eastAsia="標楷體"/>
                <w:color w:val="000000"/>
              </w:rPr>
              <w:t>委員簽名：</w:t>
            </w:r>
          </w:p>
        </w:tc>
      </w:tr>
      <w:tr w:rsidR="00BD6E39" w14:paraId="64503897" w14:textId="77777777" w:rsidTr="00CC1F9E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9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5FFB8" w14:textId="77777777" w:rsidR="00BD6E39" w:rsidRPr="00C84139" w:rsidRDefault="00BD6E39" w:rsidP="00BD6E39">
            <w:pPr>
              <w:rPr>
                <w:rFonts w:eastAsia="標楷體"/>
                <w:color w:val="000000"/>
              </w:rPr>
            </w:pPr>
            <w:r w:rsidRPr="00C84139">
              <w:rPr>
                <w:rFonts w:eastAsia="標楷體"/>
                <w:color w:val="000000"/>
              </w:rPr>
              <w:t>日期：　　年　　月　　日</w:t>
            </w:r>
          </w:p>
        </w:tc>
      </w:tr>
    </w:tbl>
    <w:p w14:paraId="7497F7B5" w14:textId="77777777" w:rsidR="000D0DED" w:rsidRDefault="00235A1E">
      <w:pPr>
        <w:numPr>
          <w:ins w:id="0" w:author="Unknown"/>
        </w:numPr>
        <w:rPr>
          <w:rFonts w:ascii="標楷體" w:eastAsia="標楷體" w:hAnsi="標楷體" w:hint="eastAsia"/>
        </w:rPr>
      </w:pPr>
      <w:proofErr w:type="gramStart"/>
      <w:r>
        <w:rPr>
          <w:rFonts w:ascii="標楷體" w:eastAsia="標楷體" w:hAnsi="標楷體" w:hint="eastAsia"/>
        </w:rPr>
        <w:t>註</w:t>
      </w:r>
      <w:proofErr w:type="gramEnd"/>
      <w:r>
        <w:rPr>
          <w:rFonts w:ascii="標楷體" w:eastAsia="標楷體" w:hAnsi="標楷體" w:hint="eastAsia"/>
        </w:rPr>
        <w:t>：</w:t>
      </w:r>
      <w:proofErr w:type="gramStart"/>
      <w:r>
        <w:rPr>
          <w:rFonts w:ascii="標楷體" w:eastAsia="標楷體" w:hAnsi="標楷體" w:hint="eastAsia"/>
        </w:rPr>
        <w:t>粗框部分</w:t>
      </w:r>
      <w:proofErr w:type="gramEnd"/>
      <w:r>
        <w:rPr>
          <w:rFonts w:ascii="標楷體" w:eastAsia="標楷體" w:hAnsi="標楷體" w:hint="eastAsia"/>
        </w:rPr>
        <w:t>由計畫主持人先行自評填寫，其餘部分由訪</w:t>
      </w:r>
      <w:r w:rsidR="005636A7">
        <w:rPr>
          <w:rFonts w:ascii="標楷體" w:eastAsia="標楷體" w:hAnsi="標楷體" w:hint="eastAsia"/>
        </w:rPr>
        <w:t>查</w:t>
      </w:r>
      <w:r>
        <w:rPr>
          <w:rFonts w:ascii="標楷體" w:eastAsia="標楷體" w:hAnsi="標楷體" w:hint="eastAsia"/>
        </w:rPr>
        <w:t>委員評核填寫。</w:t>
      </w:r>
    </w:p>
    <w:sectPr w:rsidR="000D0DED">
      <w:headerReference w:type="default" r:id="rId7"/>
      <w:footerReference w:type="even" r:id="rId8"/>
      <w:footerReference w:type="default" r:id="rId9"/>
      <w:pgSz w:w="11906" w:h="16838" w:code="9"/>
      <w:pgMar w:top="1440" w:right="1106" w:bottom="899" w:left="1588" w:header="851" w:footer="34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69CFF" w14:textId="77777777" w:rsidR="00AA3C1D" w:rsidRDefault="00AA3C1D">
      <w:r>
        <w:separator/>
      </w:r>
    </w:p>
  </w:endnote>
  <w:endnote w:type="continuationSeparator" w:id="0">
    <w:p w14:paraId="0530F0CE" w14:textId="77777777" w:rsidR="00AA3C1D" w:rsidRDefault="00AA3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 Unicode MS">
    <w:altName w:val="Malgun Gothic Semilight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EE525" w14:textId="77777777" w:rsidR="000D0DED" w:rsidRDefault="000D0DE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 w:rsidR="00A45D27">
      <w:rPr>
        <w:rStyle w:val="a7"/>
      </w:rPr>
      <w:fldChar w:fldCharType="separate"/>
    </w:r>
    <w:r w:rsidR="00DF5FC8">
      <w:rPr>
        <w:rStyle w:val="a7"/>
        <w:noProof/>
      </w:rPr>
      <w:t>2</w:t>
    </w:r>
    <w:r>
      <w:rPr>
        <w:rStyle w:val="a7"/>
      </w:rPr>
      <w:fldChar w:fldCharType="end"/>
    </w:r>
  </w:p>
  <w:p w14:paraId="7F7989C4" w14:textId="77777777" w:rsidR="000D0DED" w:rsidRDefault="000D0DE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79FBD" w14:textId="77777777" w:rsidR="000D0DED" w:rsidRDefault="000D0DED">
    <w:pPr>
      <w:pStyle w:val="a3"/>
      <w:framePr w:wrap="around" w:vAnchor="text" w:hAnchor="page" w:x="9915" w:y="9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33E13">
      <w:rPr>
        <w:rStyle w:val="a7"/>
        <w:noProof/>
      </w:rPr>
      <w:t>1</w:t>
    </w:r>
    <w:r>
      <w:rPr>
        <w:rStyle w:val="a7"/>
      </w:rPr>
      <w:fldChar w:fldCharType="end"/>
    </w:r>
  </w:p>
  <w:p w14:paraId="6787F917" w14:textId="77777777" w:rsidR="000D0DED" w:rsidRDefault="000D0DED">
    <w:pPr>
      <w:pStyle w:val="a3"/>
      <w:jc w:val="center"/>
      <w:rPr>
        <w:rFonts w:ascii="標楷體" w:eastAsia="標楷體" w:hAnsi="標楷體" w:hint="eastAsia"/>
        <w:lang w:eastAsia="zh-T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11664" w14:textId="77777777" w:rsidR="00AA3C1D" w:rsidRDefault="00AA3C1D">
      <w:r>
        <w:separator/>
      </w:r>
    </w:p>
  </w:footnote>
  <w:footnote w:type="continuationSeparator" w:id="0">
    <w:p w14:paraId="45BAF15D" w14:textId="77777777" w:rsidR="00AA3C1D" w:rsidRDefault="00AA3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2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328"/>
      <w:gridCol w:w="718"/>
      <w:gridCol w:w="3445"/>
      <w:gridCol w:w="1148"/>
      <w:gridCol w:w="1889"/>
    </w:tblGrid>
    <w:tr w:rsidR="00CF758D" w:rsidRPr="00E76B75" w14:paraId="61AFB4CB" w14:textId="77777777" w:rsidTr="00CF758D">
      <w:tblPrEx>
        <w:tblCellMar>
          <w:top w:w="0" w:type="dxa"/>
          <w:bottom w:w="0" w:type="dxa"/>
        </w:tblCellMar>
      </w:tblPrEx>
      <w:trPr>
        <w:cantSplit/>
        <w:trHeight w:val="50"/>
        <w:jc w:val="center"/>
      </w:trPr>
      <w:tc>
        <w:tcPr>
          <w:tcW w:w="3287" w:type="dxa"/>
          <w:vMerge w:val="restart"/>
          <w:vAlign w:val="bottom"/>
        </w:tcPr>
        <w:p w14:paraId="3970FE55" w14:textId="77777777" w:rsidR="00CF758D" w:rsidRPr="00CF758D" w:rsidRDefault="00CF758D" w:rsidP="00C81F93">
          <w:pPr>
            <w:jc w:val="center"/>
            <w:rPr>
              <w:rFonts w:eastAsia="標楷體"/>
              <w:b/>
              <w:position w:val="-8"/>
            </w:rPr>
          </w:pPr>
          <w:r w:rsidRPr="00CF758D">
            <w:rPr>
              <w:rFonts w:eastAsia="標楷體"/>
              <w:b/>
              <w:bCs/>
              <w:color w:val="000000"/>
              <w:spacing w:val="-10"/>
              <w:position w:val="-8"/>
            </w:rPr>
            <w:t>中山醫學大學附設醫院</w:t>
          </w:r>
        </w:p>
      </w:tc>
      <w:tc>
        <w:tcPr>
          <w:tcW w:w="709" w:type="dxa"/>
          <w:vMerge w:val="restart"/>
          <w:shd w:val="clear" w:color="auto" w:fill="auto"/>
          <w:vAlign w:val="center"/>
        </w:tcPr>
        <w:p w14:paraId="3ED9CD0F" w14:textId="77777777" w:rsidR="00CF758D" w:rsidRPr="00CF758D" w:rsidRDefault="00CF758D" w:rsidP="00DD6C21">
          <w:pPr>
            <w:pStyle w:val="a5"/>
            <w:spacing w:line="180" w:lineRule="exact"/>
            <w:jc w:val="center"/>
            <w:rPr>
              <w:rFonts w:eastAsia="標楷體" w:cs="Times New Roman"/>
              <w:b w:val="0"/>
              <w:bCs w:val="0"/>
              <w:color w:val="000000"/>
              <w:spacing w:val="-10"/>
              <w:sz w:val="20"/>
            </w:rPr>
          </w:pPr>
          <w:proofErr w:type="spellStart"/>
          <w:r w:rsidRPr="00CF758D">
            <w:rPr>
              <w:rFonts w:eastAsia="標楷體" w:cs="Times New Roman"/>
              <w:b w:val="0"/>
              <w:bCs w:val="0"/>
              <w:color w:val="000000"/>
              <w:spacing w:val="-10"/>
              <w:sz w:val="20"/>
            </w:rPr>
            <w:t>名稱</w:t>
          </w:r>
          <w:proofErr w:type="spellEnd"/>
        </w:p>
      </w:tc>
      <w:tc>
        <w:tcPr>
          <w:tcW w:w="3402" w:type="dxa"/>
          <w:vMerge w:val="restart"/>
          <w:shd w:val="clear" w:color="auto" w:fill="auto"/>
          <w:vAlign w:val="center"/>
        </w:tcPr>
        <w:p w14:paraId="449C8B8B" w14:textId="77777777" w:rsidR="00CF758D" w:rsidRPr="00CF758D" w:rsidRDefault="00C84139" w:rsidP="00DD6C21">
          <w:pPr>
            <w:pStyle w:val="a5"/>
            <w:spacing w:line="240" w:lineRule="exact"/>
            <w:jc w:val="center"/>
            <w:rPr>
              <w:rFonts w:eastAsia="標楷體" w:cs="Times New Roman"/>
              <w:b w:val="0"/>
              <w:bCs w:val="0"/>
              <w:color w:val="000000"/>
              <w:spacing w:val="-14"/>
              <w:u w:val="none"/>
            </w:rPr>
          </w:pPr>
          <w:r>
            <w:rPr>
              <w:rFonts w:eastAsia="標楷體" w:cs="Times New Roman" w:hint="eastAsia"/>
              <w:b w:val="0"/>
              <w:bCs w:val="0"/>
              <w:color w:val="000000"/>
              <w:spacing w:val="-14"/>
              <w:u w:val="none"/>
              <w:lang w:eastAsia="zh-TW"/>
            </w:rPr>
            <w:t>院內</w:t>
          </w:r>
          <w:r w:rsidR="00CF758D" w:rsidRPr="00CF758D">
            <w:rPr>
              <w:rFonts w:eastAsia="標楷體" w:cs="Times New Roman"/>
              <w:b w:val="0"/>
              <w:bCs w:val="0"/>
              <w:color w:val="000000"/>
              <w:spacing w:val="-14"/>
              <w:u w:val="none"/>
              <w:lang w:eastAsia="zh-TW"/>
            </w:rPr>
            <w:t>研究計畫實地訪</w:t>
          </w:r>
          <w:r w:rsidR="005636A7">
            <w:rPr>
              <w:rFonts w:eastAsia="標楷體" w:cs="Times New Roman" w:hint="eastAsia"/>
              <w:b w:val="0"/>
              <w:bCs w:val="0"/>
              <w:color w:val="000000"/>
              <w:spacing w:val="-14"/>
              <w:u w:val="none"/>
              <w:lang w:eastAsia="zh-TW"/>
            </w:rPr>
            <w:t>查</w:t>
          </w:r>
          <w:r w:rsidR="00CF758D" w:rsidRPr="00CF758D">
            <w:rPr>
              <w:rFonts w:eastAsia="標楷體" w:cs="Times New Roman"/>
              <w:b w:val="0"/>
              <w:bCs w:val="0"/>
              <w:color w:val="000000"/>
              <w:spacing w:val="-14"/>
              <w:u w:val="none"/>
              <w:lang w:eastAsia="zh-TW"/>
            </w:rPr>
            <w:t>表</w:t>
          </w:r>
        </w:p>
      </w:tc>
      <w:tc>
        <w:tcPr>
          <w:tcW w:w="1134" w:type="dxa"/>
          <w:shd w:val="clear" w:color="auto" w:fill="auto"/>
          <w:vAlign w:val="center"/>
        </w:tcPr>
        <w:p w14:paraId="44A23E32" w14:textId="77777777" w:rsidR="00CF758D" w:rsidRPr="00CF758D" w:rsidRDefault="00CF758D" w:rsidP="00DD6C21">
          <w:pPr>
            <w:pStyle w:val="a5"/>
            <w:spacing w:line="180" w:lineRule="exact"/>
            <w:jc w:val="center"/>
            <w:rPr>
              <w:rFonts w:eastAsia="標楷體" w:cs="Times New Roman"/>
              <w:b w:val="0"/>
              <w:spacing w:val="10"/>
              <w:sz w:val="20"/>
            </w:rPr>
          </w:pPr>
          <w:r w:rsidRPr="00CF758D">
            <w:rPr>
              <w:rFonts w:eastAsia="標楷體" w:cs="Times New Roman"/>
              <w:b w:val="0"/>
              <w:spacing w:val="10"/>
              <w:sz w:val="20"/>
            </w:rPr>
            <w:t>編</w:t>
          </w:r>
          <w:r w:rsidRPr="00CF758D">
            <w:rPr>
              <w:rFonts w:eastAsia="標楷體" w:cs="Times New Roman"/>
              <w:b w:val="0"/>
              <w:spacing w:val="10"/>
              <w:sz w:val="20"/>
            </w:rPr>
            <w:t xml:space="preserve"> </w:t>
          </w:r>
          <w:r w:rsidRPr="00CF758D">
            <w:rPr>
              <w:rFonts w:eastAsia="標楷體" w:cs="Times New Roman"/>
              <w:b w:val="0"/>
              <w:spacing w:val="10"/>
              <w:sz w:val="20"/>
            </w:rPr>
            <w:t>號</w:t>
          </w:r>
        </w:p>
      </w:tc>
      <w:tc>
        <w:tcPr>
          <w:tcW w:w="1866" w:type="dxa"/>
          <w:shd w:val="clear" w:color="auto" w:fill="auto"/>
          <w:vAlign w:val="center"/>
        </w:tcPr>
        <w:p w14:paraId="1F38D0D1" w14:textId="77777777" w:rsidR="00CF758D" w:rsidRPr="00CF758D" w:rsidRDefault="00CF758D" w:rsidP="00DD6C21">
          <w:pPr>
            <w:pStyle w:val="a5"/>
            <w:spacing w:line="180" w:lineRule="exact"/>
            <w:jc w:val="center"/>
            <w:rPr>
              <w:rFonts w:eastAsia="標楷體" w:cs="Times New Roman"/>
              <w:b w:val="0"/>
              <w:sz w:val="20"/>
              <w:u w:val="none"/>
            </w:rPr>
          </w:pPr>
          <w:r w:rsidRPr="00CF758D">
            <w:rPr>
              <w:rFonts w:eastAsia="標楷體" w:cs="Times New Roman"/>
              <w:b w:val="0"/>
              <w:sz w:val="20"/>
              <w:u w:val="none"/>
            </w:rPr>
            <w:t>221020-000-F-</w:t>
          </w:r>
          <w:r w:rsidR="00505382">
            <w:rPr>
              <w:rFonts w:eastAsia="標楷體" w:cs="Times New Roman" w:hint="eastAsia"/>
              <w:b w:val="0"/>
              <w:sz w:val="20"/>
              <w:u w:val="none"/>
              <w:lang w:eastAsia="zh-TW"/>
            </w:rPr>
            <w:t>023</w:t>
          </w:r>
        </w:p>
      </w:tc>
    </w:tr>
    <w:tr w:rsidR="00CF758D" w:rsidRPr="00E76B75" w14:paraId="04D5D007" w14:textId="77777777" w:rsidTr="00CF758D">
      <w:tblPrEx>
        <w:tblCellMar>
          <w:top w:w="0" w:type="dxa"/>
          <w:bottom w:w="0" w:type="dxa"/>
        </w:tblCellMar>
      </w:tblPrEx>
      <w:trPr>
        <w:cantSplit/>
        <w:trHeight w:val="81"/>
        <w:jc w:val="center"/>
      </w:trPr>
      <w:tc>
        <w:tcPr>
          <w:tcW w:w="3287" w:type="dxa"/>
          <w:vMerge/>
          <w:tcBorders>
            <w:bottom w:val="nil"/>
          </w:tcBorders>
          <w:vAlign w:val="bottom"/>
        </w:tcPr>
        <w:p w14:paraId="2CB7CBE7" w14:textId="77777777" w:rsidR="00CF758D" w:rsidRPr="00CF758D" w:rsidRDefault="00CF758D" w:rsidP="00C81F93">
          <w:pPr>
            <w:pStyle w:val="a5"/>
            <w:jc w:val="center"/>
            <w:rPr>
              <w:rFonts w:eastAsia="標楷體" w:cs="Times New Roman"/>
              <w:color w:val="000000"/>
              <w:position w:val="-8"/>
              <w:sz w:val="20"/>
            </w:rPr>
          </w:pPr>
        </w:p>
      </w:tc>
      <w:tc>
        <w:tcPr>
          <w:tcW w:w="709" w:type="dxa"/>
          <w:vMerge/>
          <w:shd w:val="clear" w:color="auto" w:fill="auto"/>
        </w:tcPr>
        <w:p w14:paraId="221635EF" w14:textId="77777777" w:rsidR="00CF758D" w:rsidRPr="00CF758D" w:rsidRDefault="00CF758D" w:rsidP="00DD6C21">
          <w:pPr>
            <w:pStyle w:val="a5"/>
            <w:spacing w:line="180" w:lineRule="exact"/>
            <w:jc w:val="center"/>
            <w:rPr>
              <w:rFonts w:eastAsia="標楷體" w:cs="Times New Roman"/>
              <w:b w:val="0"/>
              <w:bCs w:val="0"/>
              <w:color w:val="000000"/>
              <w:spacing w:val="-10"/>
              <w:sz w:val="20"/>
            </w:rPr>
          </w:pPr>
        </w:p>
      </w:tc>
      <w:tc>
        <w:tcPr>
          <w:tcW w:w="3402" w:type="dxa"/>
          <w:vMerge/>
          <w:shd w:val="clear" w:color="auto" w:fill="auto"/>
        </w:tcPr>
        <w:p w14:paraId="491FE392" w14:textId="77777777" w:rsidR="00CF758D" w:rsidRPr="00CF758D" w:rsidRDefault="00CF758D" w:rsidP="00DD6C21">
          <w:pPr>
            <w:pStyle w:val="a5"/>
            <w:spacing w:line="240" w:lineRule="exact"/>
            <w:jc w:val="center"/>
            <w:rPr>
              <w:rFonts w:eastAsia="標楷體" w:cs="Times New Roman"/>
              <w:bCs w:val="0"/>
              <w:color w:val="000000"/>
              <w:sz w:val="20"/>
            </w:rPr>
          </w:pPr>
        </w:p>
      </w:tc>
      <w:tc>
        <w:tcPr>
          <w:tcW w:w="1134" w:type="dxa"/>
          <w:shd w:val="clear" w:color="auto" w:fill="auto"/>
          <w:vAlign w:val="center"/>
        </w:tcPr>
        <w:p w14:paraId="676A3865" w14:textId="77777777" w:rsidR="00CF758D" w:rsidRPr="00CF758D" w:rsidRDefault="00CF758D" w:rsidP="00DD6C21">
          <w:pPr>
            <w:pStyle w:val="a5"/>
            <w:spacing w:line="180" w:lineRule="exact"/>
            <w:jc w:val="center"/>
            <w:rPr>
              <w:rFonts w:eastAsia="標楷體" w:cs="Times New Roman"/>
              <w:b w:val="0"/>
              <w:color w:val="000000"/>
              <w:spacing w:val="10"/>
              <w:sz w:val="20"/>
            </w:rPr>
          </w:pPr>
          <w:r w:rsidRPr="00CF758D">
            <w:rPr>
              <w:rFonts w:eastAsia="標楷體" w:cs="Times New Roman"/>
              <w:b w:val="0"/>
              <w:color w:val="000000"/>
              <w:spacing w:val="10"/>
              <w:sz w:val="20"/>
            </w:rPr>
            <w:t>版</w:t>
          </w:r>
          <w:r w:rsidRPr="00CF758D">
            <w:rPr>
              <w:rFonts w:eastAsia="標楷體" w:cs="Times New Roman"/>
              <w:b w:val="0"/>
              <w:color w:val="000000"/>
              <w:spacing w:val="10"/>
              <w:sz w:val="20"/>
            </w:rPr>
            <w:t xml:space="preserve"> </w:t>
          </w:r>
          <w:r w:rsidRPr="00CF758D">
            <w:rPr>
              <w:rFonts w:eastAsia="標楷體" w:cs="Times New Roman"/>
              <w:b w:val="0"/>
              <w:color w:val="000000"/>
              <w:spacing w:val="10"/>
              <w:sz w:val="20"/>
            </w:rPr>
            <w:t>本</w:t>
          </w:r>
        </w:p>
      </w:tc>
      <w:tc>
        <w:tcPr>
          <w:tcW w:w="1866" w:type="dxa"/>
          <w:shd w:val="clear" w:color="auto" w:fill="auto"/>
          <w:vAlign w:val="center"/>
        </w:tcPr>
        <w:p w14:paraId="71026B28" w14:textId="77777777" w:rsidR="00CF758D" w:rsidRPr="00CF758D" w:rsidRDefault="00CF758D" w:rsidP="00253E3D">
          <w:pPr>
            <w:pStyle w:val="a5"/>
            <w:spacing w:line="180" w:lineRule="exact"/>
            <w:jc w:val="center"/>
            <w:rPr>
              <w:rFonts w:eastAsia="標楷體" w:cs="Times New Roman"/>
              <w:b w:val="0"/>
              <w:color w:val="000000"/>
              <w:sz w:val="20"/>
              <w:u w:val="none"/>
            </w:rPr>
          </w:pPr>
          <w:r w:rsidRPr="00CF758D">
            <w:rPr>
              <w:rFonts w:eastAsia="標楷體" w:cs="Times New Roman"/>
              <w:b w:val="0"/>
              <w:color w:val="000000"/>
              <w:sz w:val="20"/>
              <w:u w:val="none"/>
            </w:rPr>
            <w:t>第</w:t>
          </w:r>
          <w:r w:rsidR="00253E3D">
            <w:rPr>
              <w:rFonts w:eastAsia="標楷體" w:cs="Times New Roman" w:hint="eastAsia"/>
              <w:b w:val="0"/>
              <w:color w:val="000000"/>
              <w:sz w:val="20"/>
              <w:u w:val="none"/>
              <w:lang w:eastAsia="zh-TW"/>
            </w:rPr>
            <w:t>3</w:t>
          </w:r>
          <w:r w:rsidRPr="00CF758D">
            <w:rPr>
              <w:rFonts w:eastAsia="標楷體" w:cs="Times New Roman"/>
              <w:b w:val="0"/>
              <w:color w:val="000000"/>
              <w:sz w:val="20"/>
              <w:u w:val="none"/>
            </w:rPr>
            <w:t xml:space="preserve"> </w:t>
          </w:r>
          <w:r w:rsidRPr="00CF758D">
            <w:rPr>
              <w:rFonts w:eastAsia="標楷體" w:cs="Times New Roman"/>
              <w:b w:val="0"/>
              <w:color w:val="000000"/>
              <w:sz w:val="20"/>
              <w:u w:val="none"/>
            </w:rPr>
            <w:t>版</w:t>
          </w:r>
        </w:p>
      </w:tc>
    </w:tr>
    <w:tr w:rsidR="00CF758D" w:rsidRPr="00E76B75" w14:paraId="10B3C4E7" w14:textId="77777777" w:rsidTr="00CF758D">
      <w:tblPrEx>
        <w:tblCellMar>
          <w:top w:w="0" w:type="dxa"/>
          <w:bottom w:w="0" w:type="dxa"/>
        </w:tblCellMar>
      </w:tblPrEx>
      <w:trPr>
        <w:cantSplit/>
        <w:trHeight w:val="50"/>
        <w:jc w:val="center"/>
      </w:trPr>
      <w:tc>
        <w:tcPr>
          <w:tcW w:w="3287" w:type="dxa"/>
          <w:vMerge w:val="restart"/>
          <w:tcBorders>
            <w:top w:val="nil"/>
          </w:tcBorders>
        </w:tcPr>
        <w:p w14:paraId="199A3EA3" w14:textId="77777777" w:rsidR="00CF758D" w:rsidRPr="00CF758D" w:rsidRDefault="00CF758D" w:rsidP="00C81F93">
          <w:pPr>
            <w:jc w:val="center"/>
            <w:rPr>
              <w:rFonts w:eastAsia="標楷體"/>
              <w:b/>
              <w:bCs/>
              <w:color w:val="000000"/>
              <w:spacing w:val="-10"/>
              <w:position w:val="-8"/>
            </w:rPr>
          </w:pPr>
          <w:r w:rsidRPr="00CF758D">
            <w:rPr>
              <w:rFonts w:eastAsia="標楷體"/>
              <w:b/>
              <w:bCs/>
              <w:color w:val="000000"/>
              <w:spacing w:val="-10"/>
              <w:position w:val="-8"/>
            </w:rPr>
            <w:t>http://www.csh.org.tw</w:t>
          </w:r>
        </w:p>
      </w:tc>
      <w:tc>
        <w:tcPr>
          <w:tcW w:w="709" w:type="dxa"/>
          <w:vMerge w:val="restart"/>
          <w:vAlign w:val="center"/>
        </w:tcPr>
        <w:p w14:paraId="4D61BF7E" w14:textId="77777777" w:rsidR="00CF758D" w:rsidRPr="00CF758D" w:rsidRDefault="00CF758D" w:rsidP="00DD6C21">
          <w:pPr>
            <w:pStyle w:val="a5"/>
            <w:spacing w:line="180" w:lineRule="exact"/>
            <w:jc w:val="center"/>
            <w:rPr>
              <w:rFonts w:eastAsia="標楷體" w:cs="Times New Roman"/>
              <w:b w:val="0"/>
              <w:bCs w:val="0"/>
              <w:color w:val="000000"/>
              <w:spacing w:val="-10"/>
              <w:sz w:val="20"/>
            </w:rPr>
          </w:pPr>
          <w:proofErr w:type="spellStart"/>
          <w:r w:rsidRPr="00CF758D">
            <w:rPr>
              <w:rFonts w:eastAsia="標楷體" w:cs="Times New Roman"/>
              <w:b w:val="0"/>
              <w:bCs w:val="0"/>
              <w:color w:val="000000"/>
              <w:spacing w:val="-10"/>
              <w:sz w:val="20"/>
            </w:rPr>
            <w:t>制定</w:t>
          </w:r>
          <w:proofErr w:type="spellEnd"/>
        </w:p>
        <w:p w14:paraId="39FC1B2B" w14:textId="77777777" w:rsidR="00CF758D" w:rsidRPr="00CF758D" w:rsidRDefault="00CF758D" w:rsidP="00DD6C21">
          <w:pPr>
            <w:pStyle w:val="a5"/>
            <w:spacing w:line="180" w:lineRule="exact"/>
            <w:jc w:val="center"/>
            <w:rPr>
              <w:rFonts w:eastAsia="標楷體" w:cs="Times New Roman"/>
              <w:b w:val="0"/>
              <w:bCs w:val="0"/>
              <w:color w:val="000000"/>
              <w:spacing w:val="-10"/>
              <w:sz w:val="20"/>
            </w:rPr>
          </w:pPr>
          <w:proofErr w:type="spellStart"/>
          <w:r w:rsidRPr="00CF758D">
            <w:rPr>
              <w:rFonts w:eastAsia="標楷體" w:cs="Times New Roman"/>
              <w:b w:val="0"/>
              <w:bCs w:val="0"/>
              <w:color w:val="000000"/>
              <w:spacing w:val="-10"/>
              <w:sz w:val="20"/>
            </w:rPr>
            <w:t>單位</w:t>
          </w:r>
          <w:proofErr w:type="spellEnd"/>
        </w:p>
      </w:tc>
      <w:tc>
        <w:tcPr>
          <w:tcW w:w="3402" w:type="dxa"/>
          <w:vMerge w:val="restart"/>
          <w:vAlign w:val="center"/>
        </w:tcPr>
        <w:p w14:paraId="17AB04A9" w14:textId="77777777" w:rsidR="00CF758D" w:rsidRPr="00CF758D" w:rsidRDefault="00C81F93" w:rsidP="00DD6C21">
          <w:pPr>
            <w:pStyle w:val="a5"/>
            <w:spacing w:line="240" w:lineRule="exact"/>
            <w:jc w:val="center"/>
            <w:rPr>
              <w:rFonts w:eastAsia="標楷體" w:cs="Times New Roman"/>
              <w:b w:val="0"/>
              <w:bCs w:val="0"/>
              <w:color w:val="000000"/>
              <w:sz w:val="20"/>
              <w:u w:val="none"/>
            </w:rPr>
          </w:pPr>
          <w:r>
            <w:rPr>
              <w:rFonts w:eastAsia="標楷體" w:cs="Times New Roman" w:hint="eastAsia"/>
              <w:b w:val="0"/>
              <w:bCs w:val="0"/>
              <w:color w:val="000000"/>
              <w:sz w:val="20"/>
              <w:u w:val="none"/>
              <w:lang w:eastAsia="zh-TW"/>
            </w:rPr>
            <w:t>轉譯醫學</w:t>
          </w:r>
          <w:proofErr w:type="spellStart"/>
          <w:r w:rsidR="00CF758D" w:rsidRPr="00CF758D">
            <w:rPr>
              <w:rFonts w:eastAsia="標楷體" w:cs="Times New Roman"/>
              <w:b w:val="0"/>
              <w:bCs w:val="0"/>
              <w:color w:val="000000"/>
              <w:sz w:val="20"/>
              <w:u w:val="none"/>
            </w:rPr>
            <w:t>中心</w:t>
          </w:r>
          <w:proofErr w:type="spellEnd"/>
        </w:p>
      </w:tc>
      <w:tc>
        <w:tcPr>
          <w:tcW w:w="1134" w:type="dxa"/>
          <w:vAlign w:val="center"/>
        </w:tcPr>
        <w:p w14:paraId="16DE782D" w14:textId="77777777" w:rsidR="00CF758D" w:rsidRPr="00CF758D" w:rsidRDefault="00CF758D" w:rsidP="00DD6C21">
          <w:pPr>
            <w:pStyle w:val="a5"/>
            <w:spacing w:line="180" w:lineRule="exact"/>
            <w:jc w:val="center"/>
            <w:rPr>
              <w:rFonts w:eastAsia="標楷體" w:cs="Times New Roman"/>
              <w:b w:val="0"/>
              <w:color w:val="000000"/>
              <w:spacing w:val="-14"/>
              <w:sz w:val="20"/>
            </w:rPr>
          </w:pPr>
          <w:proofErr w:type="spellStart"/>
          <w:r w:rsidRPr="00CF758D">
            <w:rPr>
              <w:rFonts w:eastAsia="標楷體" w:cs="Times New Roman"/>
              <w:b w:val="0"/>
              <w:color w:val="000000"/>
              <w:spacing w:val="-14"/>
              <w:sz w:val="20"/>
            </w:rPr>
            <w:t>修正日期</w:t>
          </w:r>
          <w:proofErr w:type="spellEnd"/>
        </w:p>
      </w:tc>
      <w:tc>
        <w:tcPr>
          <w:tcW w:w="1866" w:type="dxa"/>
          <w:vAlign w:val="center"/>
        </w:tcPr>
        <w:p w14:paraId="6FB51356" w14:textId="77777777" w:rsidR="00CF758D" w:rsidRPr="00CF758D" w:rsidRDefault="00C81F93" w:rsidP="00253E3D">
          <w:pPr>
            <w:pStyle w:val="a5"/>
            <w:spacing w:line="180" w:lineRule="exact"/>
            <w:jc w:val="center"/>
            <w:rPr>
              <w:rFonts w:eastAsia="標楷體" w:cs="Times New Roman"/>
              <w:b w:val="0"/>
              <w:color w:val="000000"/>
              <w:sz w:val="20"/>
              <w:u w:val="none"/>
            </w:rPr>
          </w:pPr>
          <w:r>
            <w:rPr>
              <w:rFonts w:eastAsia="標楷體" w:cs="Times New Roman"/>
              <w:b w:val="0"/>
              <w:color w:val="000000"/>
              <w:sz w:val="20"/>
              <w:u w:val="none"/>
            </w:rPr>
            <w:t>1</w:t>
          </w:r>
          <w:r w:rsidR="00253E3D">
            <w:rPr>
              <w:rFonts w:eastAsia="標楷體" w:cs="Times New Roman" w:hint="eastAsia"/>
              <w:b w:val="0"/>
              <w:color w:val="000000"/>
              <w:sz w:val="20"/>
              <w:u w:val="none"/>
              <w:lang w:eastAsia="zh-TW"/>
            </w:rPr>
            <w:t>14</w:t>
          </w:r>
          <w:r w:rsidR="00CF758D" w:rsidRPr="00CF758D">
            <w:rPr>
              <w:rFonts w:eastAsia="標楷體" w:cs="Times New Roman"/>
              <w:b w:val="0"/>
              <w:color w:val="000000"/>
              <w:sz w:val="20"/>
              <w:u w:val="none"/>
            </w:rPr>
            <w:t>年</w:t>
          </w:r>
          <w:r w:rsidR="00253E3D">
            <w:rPr>
              <w:rFonts w:eastAsia="標楷體" w:cs="Times New Roman" w:hint="eastAsia"/>
              <w:b w:val="0"/>
              <w:color w:val="000000"/>
              <w:sz w:val="20"/>
              <w:u w:val="none"/>
              <w:lang w:eastAsia="zh-TW"/>
            </w:rPr>
            <w:t>6</w:t>
          </w:r>
          <w:r w:rsidR="00CF758D" w:rsidRPr="00CF758D">
            <w:rPr>
              <w:rFonts w:eastAsia="標楷體" w:cs="Times New Roman"/>
              <w:b w:val="0"/>
              <w:color w:val="000000"/>
              <w:sz w:val="20"/>
              <w:u w:val="none"/>
            </w:rPr>
            <w:t>月</w:t>
          </w:r>
          <w:r w:rsidR="00253E3D">
            <w:rPr>
              <w:rFonts w:eastAsia="標楷體" w:cs="Times New Roman" w:hint="eastAsia"/>
              <w:b w:val="0"/>
              <w:color w:val="000000"/>
              <w:sz w:val="20"/>
              <w:u w:val="none"/>
              <w:lang w:eastAsia="zh-TW"/>
            </w:rPr>
            <w:t>24</w:t>
          </w:r>
          <w:r w:rsidR="00CF758D" w:rsidRPr="00CF758D">
            <w:rPr>
              <w:rFonts w:eastAsia="標楷體" w:cs="Times New Roman"/>
              <w:b w:val="0"/>
              <w:color w:val="000000"/>
              <w:sz w:val="20"/>
              <w:u w:val="none"/>
            </w:rPr>
            <w:t>日</w:t>
          </w:r>
        </w:p>
      </w:tc>
    </w:tr>
    <w:tr w:rsidR="00CF758D" w:rsidRPr="00E76B75" w14:paraId="1B7F24DC" w14:textId="77777777" w:rsidTr="00CF758D">
      <w:tblPrEx>
        <w:tblCellMar>
          <w:top w:w="0" w:type="dxa"/>
          <w:bottom w:w="0" w:type="dxa"/>
        </w:tblCellMar>
      </w:tblPrEx>
      <w:trPr>
        <w:cantSplit/>
        <w:trHeight w:val="50"/>
        <w:jc w:val="center"/>
      </w:trPr>
      <w:tc>
        <w:tcPr>
          <w:tcW w:w="3287" w:type="dxa"/>
          <w:vMerge/>
        </w:tcPr>
        <w:p w14:paraId="5B9592BB" w14:textId="77777777" w:rsidR="00CF758D" w:rsidRPr="00CF758D" w:rsidRDefault="00CF758D" w:rsidP="00DD6C21">
          <w:pPr>
            <w:pStyle w:val="a5"/>
            <w:ind w:right="360"/>
            <w:jc w:val="center"/>
            <w:rPr>
              <w:rFonts w:eastAsia="標楷體" w:cs="Times New Roman"/>
              <w:color w:val="000000"/>
              <w:position w:val="-8"/>
              <w:sz w:val="20"/>
            </w:rPr>
          </w:pPr>
        </w:p>
      </w:tc>
      <w:tc>
        <w:tcPr>
          <w:tcW w:w="709" w:type="dxa"/>
          <w:vMerge/>
          <w:vAlign w:val="center"/>
        </w:tcPr>
        <w:p w14:paraId="142AEE59" w14:textId="77777777" w:rsidR="00CF758D" w:rsidRPr="00CF758D" w:rsidRDefault="00CF758D" w:rsidP="00DD6C21">
          <w:pPr>
            <w:pStyle w:val="a5"/>
            <w:spacing w:line="180" w:lineRule="exact"/>
            <w:jc w:val="center"/>
            <w:rPr>
              <w:rFonts w:eastAsia="標楷體" w:cs="Times New Roman"/>
              <w:color w:val="000000"/>
              <w:sz w:val="20"/>
            </w:rPr>
          </w:pPr>
        </w:p>
      </w:tc>
      <w:tc>
        <w:tcPr>
          <w:tcW w:w="3402" w:type="dxa"/>
          <w:vMerge/>
          <w:vAlign w:val="center"/>
        </w:tcPr>
        <w:p w14:paraId="4E067AB6" w14:textId="77777777" w:rsidR="00CF758D" w:rsidRPr="00CF758D" w:rsidRDefault="00CF758D" w:rsidP="00DD6C21">
          <w:pPr>
            <w:pStyle w:val="a5"/>
            <w:spacing w:line="240" w:lineRule="exact"/>
            <w:jc w:val="center"/>
            <w:rPr>
              <w:rFonts w:eastAsia="標楷體" w:cs="Times New Roman"/>
              <w:color w:val="000000"/>
              <w:sz w:val="20"/>
            </w:rPr>
          </w:pPr>
        </w:p>
      </w:tc>
      <w:tc>
        <w:tcPr>
          <w:tcW w:w="1134" w:type="dxa"/>
          <w:vAlign w:val="center"/>
        </w:tcPr>
        <w:p w14:paraId="699E82AA" w14:textId="77777777" w:rsidR="00CF758D" w:rsidRPr="00CF758D" w:rsidRDefault="00CF758D" w:rsidP="00DD6C21">
          <w:pPr>
            <w:pStyle w:val="a5"/>
            <w:spacing w:line="180" w:lineRule="exact"/>
            <w:jc w:val="center"/>
            <w:rPr>
              <w:rFonts w:eastAsia="標楷體" w:cs="Times New Roman"/>
              <w:b w:val="0"/>
              <w:color w:val="000000"/>
              <w:spacing w:val="-14"/>
              <w:sz w:val="20"/>
            </w:rPr>
          </w:pPr>
          <w:proofErr w:type="spellStart"/>
          <w:r w:rsidRPr="00CF758D">
            <w:rPr>
              <w:rFonts w:eastAsia="標楷體" w:cs="Times New Roman"/>
              <w:b w:val="0"/>
              <w:color w:val="000000"/>
              <w:spacing w:val="-14"/>
              <w:sz w:val="20"/>
            </w:rPr>
            <w:t>頁數</w:t>
          </w:r>
          <w:proofErr w:type="spellEnd"/>
          <w:r w:rsidRPr="00CF758D">
            <w:rPr>
              <w:rFonts w:eastAsia="標楷體" w:cs="Times New Roman"/>
              <w:b w:val="0"/>
              <w:color w:val="000000"/>
              <w:spacing w:val="-14"/>
              <w:sz w:val="20"/>
            </w:rPr>
            <w:t>/</w:t>
          </w:r>
          <w:proofErr w:type="spellStart"/>
          <w:r w:rsidRPr="00CF758D">
            <w:rPr>
              <w:rFonts w:eastAsia="標楷體" w:cs="Times New Roman"/>
              <w:b w:val="0"/>
              <w:color w:val="000000"/>
              <w:spacing w:val="-14"/>
              <w:sz w:val="20"/>
            </w:rPr>
            <w:t>總頁數</w:t>
          </w:r>
          <w:proofErr w:type="spellEnd"/>
        </w:p>
      </w:tc>
      <w:tc>
        <w:tcPr>
          <w:tcW w:w="1866" w:type="dxa"/>
          <w:vAlign w:val="center"/>
        </w:tcPr>
        <w:p w14:paraId="010798D7" w14:textId="77777777" w:rsidR="00CF758D" w:rsidRPr="00CF758D" w:rsidRDefault="00CF758D" w:rsidP="00DD6C21">
          <w:pPr>
            <w:pStyle w:val="a5"/>
            <w:spacing w:line="180" w:lineRule="exact"/>
            <w:ind w:firstLineChars="50" w:firstLine="100"/>
            <w:jc w:val="center"/>
            <w:rPr>
              <w:rFonts w:eastAsia="標楷體" w:cs="Times New Roman"/>
              <w:b w:val="0"/>
              <w:color w:val="000000"/>
              <w:sz w:val="20"/>
              <w:u w:val="none"/>
            </w:rPr>
          </w:pPr>
          <w:r w:rsidRPr="00CF758D">
            <w:rPr>
              <w:rFonts w:eastAsia="標楷體" w:cs="Times New Roman"/>
              <w:b w:val="0"/>
              <w:color w:val="000000"/>
              <w:sz w:val="20"/>
              <w:u w:val="none"/>
            </w:rPr>
            <w:fldChar w:fldCharType="begin"/>
          </w:r>
          <w:r w:rsidRPr="00CF758D">
            <w:rPr>
              <w:rFonts w:eastAsia="標楷體" w:cs="Times New Roman"/>
              <w:b w:val="0"/>
              <w:color w:val="000000"/>
              <w:sz w:val="20"/>
              <w:u w:val="none"/>
            </w:rPr>
            <w:instrText xml:space="preserve"> PAGE </w:instrText>
          </w:r>
          <w:r w:rsidRPr="00CF758D">
            <w:rPr>
              <w:rFonts w:eastAsia="標楷體" w:cs="Times New Roman"/>
              <w:b w:val="0"/>
              <w:color w:val="000000"/>
              <w:sz w:val="20"/>
              <w:u w:val="none"/>
            </w:rPr>
            <w:fldChar w:fldCharType="separate"/>
          </w:r>
          <w:r w:rsidR="00833E13">
            <w:rPr>
              <w:rFonts w:eastAsia="標楷體" w:cs="Times New Roman"/>
              <w:b w:val="0"/>
              <w:noProof/>
              <w:color w:val="000000"/>
              <w:sz w:val="20"/>
              <w:u w:val="none"/>
            </w:rPr>
            <w:t>1</w:t>
          </w:r>
          <w:r w:rsidRPr="00CF758D">
            <w:rPr>
              <w:rFonts w:eastAsia="標楷體" w:cs="Times New Roman"/>
              <w:b w:val="0"/>
              <w:color w:val="000000"/>
              <w:sz w:val="20"/>
              <w:u w:val="none"/>
            </w:rPr>
            <w:fldChar w:fldCharType="end"/>
          </w:r>
          <w:r w:rsidRPr="00CF758D">
            <w:rPr>
              <w:rFonts w:eastAsia="標楷體" w:cs="Times New Roman"/>
              <w:b w:val="0"/>
              <w:color w:val="000000"/>
              <w:sz w:val="20"/>
              <w:u w:val="none"/>
            </w:rPr>
            <w:t>/</w:t>
          </w:r>
          <w:r w:rsidRPr="00CF758D">
            <w:rPr>
              <w:rStyle w:val="a7"/>
              <w:rFonts w:eastAsia="標楷體" w:cs="Times New Roman"/>
              <w:b w:val="0"/>
              <w:sz w:val="20"/>
              <w:u w:val="none"/>
            </w:rPr>
            <w:fldChar w:fldCharType="begin"/>
          </w:r>
          <w:r w:rsidRPr="00CF758D">
            <w:rPr>
              <w:rStyle w:val="a7"/>
              <w:rFonts w:eastAsia="標楷體" w:cs="Times New Roman"/>
              <w:b w:val="0"/>
              <w:sz w:val="20"/>
              <w:u w:val="none"/>
            </w:rPr>
            <w:instrText xml:space="preserve"> NUMPAGES </w:instrText>
          </w:r>
          <w:r w:rsidRPr="00CF758D">
            <w:rPr>
              <w:rStyle w:val="a7"/>
              <w:rFonts w:eastAsia="標楷體" w:cs="Times New Roman"/>
              <w:b w:val="0"/>
              <w:sz w:val="20"/>
              <w:u w:val="none"/>
            </w:rPr>
            <w:fldChar w:fldCharType="separate"/>
          </w:r>
          <w:r w:rsidR="00833E13">
            <w:rPr>
              <w:rStyle w:val="a7"/>
              <w:rFonts w:eastAsia="標楷體" w:cs="Times New Roman"/>
              <w:b w:val="0"/>
              <w:noProof/>
              <w:sz w:val="20"/>
              <w:u w:val="none"/>
            </w:rPr>
            <w:t>2</w:t>
          </w:r>
          <w:r w:rsidRPr="00CF758D">
            <w:rPr>
              <w:rStyle w:val="a7"/>
              <w:rFonts w:eastAsia="標楷體" w:cs="Times New Roman"/>
              <w:b w:val="0"/>
              <w:sz w:val="20"/>
              <w:u w:val="none"/>
            </w:rPr>
            <w:fldChar w:fldCharType="end"/>
          </w:r>
        </w:p>
      </w:tc>
    </w:tr>
  </w:tbl>
  <w:p w14:paraId="77B5BA9A" w14:textId="77777777" w:rsidR="000D0DED" w:rsidRDefault="000D0DED">
    <w:pPr>
      <w:pStyle w:val="a5"/>
      <w:rPr>
        <w:rFonts w:hint="eastAsia"/>
        <w:lang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610D5"/>
    <w:multiLevelType w:val="hybridMultilevel"/>
    <w:tmpl w:val="F4DC4B3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DAF26F0"/>
    <w:multiLevelType w:val="hybridMultilevel"/>
    <w:tmpl w:val="F5B26768"/>
    <w:lvl w:ilvl="0" w:tplc="7C2417A8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E255399"/>
    <w:multiLevelType w:val="hybridMultilevel"/>
    <w:tmpl w:val="B7C0D598"/>
    <w:lvl w:ilvl="0" w:tplc="D5944A0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1CD0AEE"/>
    <w:multiLevelType w:val="hybridMultilevel"/>
    <w:tmpl w:val="D8F26240"/>
    <w:lvl w:ilvl="0" w:tplc="ED0EBA1A">
      <w:start w:val="1"/>
      <w:numFmt w:val="bullet"/>
      <w:lvlText w:val="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53707AC"/>
    <w:multiLevelType w:val="hybridMultilevel"/>
    <w:tmpl w:val="372E5B8A"/>
    <w:lvl w:ilvl="0" w:tplc="45D0BB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86C1BA0"/>
    <w:multiLevelType w:val="hybridMultilevel"/>
    <w:tmpl w:val="B8565854"/>
    <w:lvl w:ilvl="0" w:tplc="ED0EBA1A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  <w:sz w:val="20"/>
      </w:rPr>
    </w:lvl>
    <w:lvl w:ilvl="1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Times New Roman" w:hAnsi="Symbol" w:hint="default"/>
      </w:rPr>
    </w:lvl>
    <w:lvl w:ilvl="2" w:tplc="EA1A742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Times New Roman" w:hAnsi="Wingdings" w:hint="default"/>
      </w:rPr>
    </w:lvl>
    <w:lvl w:ilvl="3" w:tplc="2392DB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Times New Roman" w:hAnsi="Symbol" w:hint="default"/>
      </w:rPr>
    </w:lvl>
    <w:lvl w:ilvl="4" w:tplc="E9B2EB0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60CD9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Times New Roman" w:hAnsi="Wingdings" w:hint="default"/>
      </w:rPr>
    </w:lvl>
    <w:lvl w:ilvl="6" w:tplc="B1BA9B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Times New Roman" w:hAnsi="Symbol" w:hint="default"/>
      </w:rPr>
    </w:lvl>
    <w:lvl w:ilvl="7" w:tplc="D3CA789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6F382AC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Times New Roman" w:hAnsi="Wingdings" w:hint="default"/>
      </w:rPr>
    </w:lvl>
  </w:abstractNum>
  <w:abstractNum w:abstractNumId="6" w15:restartNumberingAfterBreak="0">
    <w:nsid w:val="2F9A5E2C"/>
    <w:multiLevelType w:val="hybridMultilevel"/>
    <w:tmpl w:val="235E434E"/>
    <w:lvl w:ilvl="0" w:tplc="AC9A26E0">
      <w:numFmt w:val="bullet"/>
      <w:lvlText w:val="□"/>
      <w:lvlJc w:val="left"/>
      <w:pPr>
        <w:tabs>
          <w:tab w:val="num" w:pos="285"/>
        </w:tabs>
        <w:ind w:left="285" w:hanging="285"/>
      </w:pPr>
      <w:rPr>
        <w:rFonts w:ascii="標楷體" w:eastAsia="標楷體" w:hAnsi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-76"/>
        </w:tabs>
        <w:ind w:left="-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404"/>
        </w:tabs>
        <w:ind w:left="4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884"/>
        </w:tabs>
        <w:ind w:left="8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364"/>
        </w:tabs>
        <w:ind w:left="13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1844"/>
        </w:tabs>
        <w:ind w:left="18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324"/>
        </w:tabs>
        <w:ind w:left="23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2804"/>
        </w:tabs>
        <w:ind w:left="28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284"/>
        </w:tabs>
        <w:ind w:left="3284" w:hanging="480"/>
      </w:pPr>
      <w:rPr>
        <w:rFonts w:ascii="Wingdings" w:hAnsi="Wingdings" w:hint="default"/>
      </w:rPr>
    </w:lvl>
  </w:abstractNum>
  <w:abstractNum w:abstractNumId="7" w15:restartNumberingAfterBreak="0">
    <w:nsid w:val="302A0485"/>
    <w:multiLevelType w:val="hybridMultilevel"/>
    <w:tmpl w:val="1FD20E76"/>
    <w:lvl w:ilvl="0" w:tplc="F3EE890E">
      <w:start w:val="1"/>
      <w:numFmt w:val="bullet"/>
      <w:lvlText w:val="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240"/>
        </w:tabs>
        <w:ind w:left="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720"/>
        </w:tabs>
        <w:ind w:left="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</w:abstractNum>
  <w:abstractNum w:abstractNumId="8" w15:restartNumberingAfterBreak="0">
    <w:nsid w:val="31CB046B"/>
    <w:multiLevelType w:val="singleLevel"/>
    <w:tmpl w:val="6DAA8CA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361D2FD8"/>
    <w:multiLevelType w:val="hybridMultilevel"/>
    <w:tmpl w:val="E990D088"/>
    <w:lvl w:ilvl="0" w:tplc="210AFD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EE03306"/>
    <w:multiLevelType w:val="hybridMultilevel"/>
    <w:tmpl w:val="79BA4EBA"/>
    <w:lvl w:ilvl="0" w:tplc="C7AE116C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-1920"/>
        </w:tabs>
        <w:ind w:left="-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-1440"/>
        </w:tabs>
        <w:ind w:left="-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-960"/>
        </w:tabs>
        <w:ind w:left="-9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-480"/>
        </w:tabs>
        <w:ind w:left="-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0"/>
        </w:tabs>
        <w:ind w:left="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</w:abstractNum>
  <w:abstractNum w:abstractNumId="11" w15:restartNumberingAfterBreak="0">
    <w:nsid w:val="60C6545F"/>
    <w:multiLevelType w:val="hybridMultilevel"/>
    <w:tmpl w:val="235E434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03" w:tentative="1">
      <w:start w:val="1"/>
      <w:numFmt w:val="bullet"/>
      <w:lvlText w:val=""/>
      <w:lvlJc w:val="left"/>
      <w:pPr>
        <w:tabs>
          <w:tab w:val="num" w:pos="-76"/>
        </w:tabs>
        <w:ind w:left="-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404"/>
        </w:tabs>
        <w:ind w:left="4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884"/>
        </w:tabs>
        <w:ind w:left="8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364"/>
        </w:tabs>
        <w:ind w:left="13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1844"/>
        </w:tabs>
        <w:ind w:left="18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324"/>
        </w:tabs>
        <w:ind w:left="23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2804"/>
        </w:tabs>
        <w:ind w:left="28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284"/>
        </w:tabs>
        <w:ind w:left="3284" w:hanging="480"/>
      </w:pPr>
      <w:rPr>
        <w:rFonts w:ascii="Wingdings" w:hAnsi="Wingdings" w:hint="default"/>
      </w:rPr>
    </w:lvl>
  </w:abstractNum>
  <w:abstractNum w:abstractNumId="12" w15:restartNumberingAfterBreak="0">
    <w:nsid w:val="66756D2D"/>
    <w:multiLevelType w:val="hybridMultilevel"/>
    <w:tmpl w:val="B8565854"/>
    <w:lvl w:ilvl="0" w:tplc="ED0EBA1A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  <w:sz w:val="20"/>
      </w:rPr>
    </w:lvl>
    <w:lvl w:ilvl="1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Symbol" w:hint="default"/>
      </w:rPr>
    </w:lvl>
    <w:lvl w:ilvl="2" w:tplc="EA1A742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Times New Roman" w:hAnsi="Wingdings" w:hint="default"/>
      </w:rPr>
    </w:lvl>
    <w:lvl w:ilvl="3" w:tplc="2392DB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Times New Roman" w:hAnsi="Symbol" w:hint="default"/>
      </w:rPr>
    </w:lvl>
    <w:lvl w:ilvl="4" w:tplc="E9B2EB0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F60CD9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Times New Roman" w:hAnsi="Wingdings" w:hint="default"/>
      </w:rPr>
    </w:lvl>
    <w:lvl w:ilvl="6" w:tplc="B1BA9B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Times New Roman" w:hAnsi="Symbol" w:hint="default"/>
      </w:rPr>
    </w:lvl>
    <w:lvl w:ilvl="7" w:tplc="D3CA7896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6F382AC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Times New Roman" w:hAnsi="Wingdings" w:hint="default"/>
      </w:rPr>
    </w:lvl>
  </w:abstractNum>
  <w:abstractNum w:abstractNumId="13" w15:restartNumberingAfterBreak="0">
    <w:nsid w:val="67B31272"/>
    <w:multiLevelType w:val="hybridMultilevel"/>
    <w:tmpl w:val="D4F2E62C"/>
    <w:lvl w:ilvl="0" w:tplc="047A3F90">
      <w:start w:val="1"/>
      <w:numFmt w:val="bullet"/>
      <w:lvlText w:val="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  <w:sz w:val="20"/>
      </w:rPr>
    </w:lvl>
    <w:lvl w:ilvl="1" w:tplc="B77E0CA0">
      <w:start w:val="4"/>
      <w:numFmt w:val="bullet"/>
      <w:lvlText w:val="※"/>
      <w:lvlJc w:val="left"/>
      <w:pPr>
        <w:tabs>
          <w:tab w:val="num" w:pos="120"/>
        </w:tabs>
        <w:ind w:left="120" w:hanging="360"/>
      </w:pPr>
      <w:rPr>
        <w:rFonts w:ascii="標楷體" w:eastAsia="標楷體" w:hAnsi="標楷體" w:cs="Times New Roman" w:hint="eastAsia"/>
        <w:b w:val="0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720"/>
        </w:tabs>
        <w:ind w:left="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</w:abstractNum>
  <w:abstractNum w:abstractNumId="14" w15:restartNumberingAfterBreak="0">
    <w:nsid w:val="72ED491C"/>
    <w:multiLevelType w:val="hybridMultilevel"/>
    <w:tmpl w:val="B8565854"/>
    <w:lvl w:ilvl="0" w:tplc="ED0EBA1A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  <w:sz w:val="20"/>
      </w:rPr>
    </w:lvl>
    <w:lvl w:ilvl="1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Times New Roman" w:hAnsi="Symbol" w:hint="default"/>
      </w:rPr>
    </w:lvl>
    <w:lvl w:ilvl="2" w:tplc="EA1A742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Times New Roman" w:hAnsi="Wingdings" w:hint="default"/>
      </w:rPr>
    </w:lvl>
    <w:lvl w:ilvl="3" w:tplc="2392DB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Times New Roman" w:hAnsi="Symbol" w:hint="default"/>
      </w:rPr>
    </w:lvl>
    <w:lvl w:ilvl="4" w:tplc="E9B2EB0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60CD9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Times New Roman" w:hAnsi="Wingdings" w:hint="default"/>
      </w:rPr>
    </w:lvl>
    <w:lvl w:ilvl="6" w:tplc="B1BA9B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Times New Roman" w:hAnsi="Symbol" w:hint="default"/>
      </w:rPr>
    </w:lvl>
    <w:lvl w:ilvl="7" w:tplc="D3CA789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6F382AC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Times New Roman" w:hAnsi="Wingdings" w:hint="default"/>
      </w:rPr>
    </w:lvl>
  </w:abstractNum>
  <w:abstractNum w:abstractNumId="15" w15:restartNumberingAfterBreak="0">
    <w:nsid w:val="778754C3"/>
    <w:multiLevelType w:val="hybridMultilevel"/>
    <w:tmpl w:val="E8F22828"/>
    <w:lvl w:ilvl="0" w:tplc="035882CA">
      <w:start w:val="1"/>
      <w:numFmt w:val="bullet"/>
      <w:lvlText w:val="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78441DCC"/>
    <w:multiLevelType w:val="singleLevel"/>
    <w:tmpl w:val="8EE691F8"/>
    <w:lvl w:ilvl="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10"/>
  </w:num>
  <w:num w:numId="6">
    <w:abstractNumId w:val="15"/>
  </w:num>
  <w:num w:numId="7">
    <w:abstractNumId w:val="3"/>
  </w:num>
  <w:num w:numId="8">
    <w:abstractNumId w:val="12"/>
  </w:num>
  <w:num w:numId="9">
    <w:abstractNumId w:val="5"/>
  </w:num>
  <w:num w:numId="10">
    <w:abstractNumId w:val="14"/>
  </w:num>
  <w:num w:numId="11">
    <w:abstractNumId w:val="13"/>
  </w:num>
  <w:num w:numId="12">
    <w:abstractNumId w:val="7"/>
  </w:num>
  <w:num w:numId="13">
    <w:abstractNumId w:val="16"/>
  </w:num>
  <w:num w:numId="14">
    <w:abstractNumId w:val="8"/>
  </w:num>
  <w:num w:numId="15">
    <w:abstractNumId w:val="0"/>
  </w:num>
  <w:num w:numId="16">
    <w:abstractNumId w:val="1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E2E"/>
    <w:rsid w:val="00000427"/>
    <w:rsid w:val="000147D4"/>
    <w:rsid w:val="00022C59"/>
    <w:rsid w:val="000420BD"/>
    <w:rsid w:val="000436DB"/>
    <w:rsid w:val="00066A01"/>
    <w:rsid w:val="000930C0"/>
    <w:rsid w:val="00093A46"/>
    <w:rsid w:val="000A611D"/>
    <w:rsid w:val="000A7500"/>
    <w:rsid w:val="000B795C"/>
    <w:rsid w:val="000D0DED"/>
    <w:rsid w:val="00146AF9"/>
    <w:rsid w:val="001A48FA"/>
    <w:rsid w:val="001F26DD"/>
    <w:rsid w:val="00213231"/>
    <w:rsid w:val="00235A1E"/>
    <w:rsid w:val="00253E3D"/>
    <w:rsid w:val="0028460E"/>
    <w:rsid w:val="00306929"/>
    <w:rsid w:val="00325927"/>
    <w:rsid w:val="00384557"/>
    <w:rsid w:val="003A001D"/>
    <w:rsid w:val="003A5CF2"/>
    <w:rsid w:val="003D67B4"/>
    <w:rsid w:val="003F37E7"/>
    <w:rsid w:val="00457B84"/>
    <w:rsid w:val="00482C98"/>
    <w:rsid w:val="004A4B87"/>
    <w:rsid w:val="004D3A44"/>
    <w:rsid w:val="00505382"/>
    <w:rsid w:val="005636A7"/>
    <w:rsid w:val="005D0839"/>
    <w:rsid w:val="006209AE"/>
    <w:rsid w:val="006A2B63"/>
    <w:rsid w:val="006A73BC"/>
    <w:rsid w:val="006B7427"/>
    <w:rsid w:val="006D3D63"/>
    <w:rsid w:val="00750103"/>
    <w:rsid w:val="00800EC1"/>
    <w:rsid w:val="008267F8"/>
    <w:rsid w:val="00831F68"/>
    <w:rsid w:val="00833E13"/>
    <w:rsid w:val="00845C62"/>
    <w:rsid w:val="00871934"/>
    <w:rsid w:val="008F37AD"/>
    <w:rsid w:val="008F59CE"/>
    <w:rsid w:val="00905DDC"/>
    <w:rsid w:val="00910E2A"/>
    <w:rsid w:val="009578A5"/>
    <w:rsid w:val="00967E76"/>
    <w:rsid w:val="00984A79"/>
    <w:rsid w:val="00A11A93"/>
    <w:rsid w:val="00A45D27"/>
    <w:rsid w:val="00A53DE2"/>
    <w:rsid w:val="00A547CC"/>
    <w:rsid w:val="00AA3C1D"/>
    <w:rsid w:val="00AC10C8"/>
    <w:rsid w:val="00AD052E"/>
    <w:rsid w:val="00B31890"/>
    <w:rsid w:val="00B33E2E"/>
    <w:rsid w:val="00B97154"/>
    <w:rsid w:val="00BB618F"/>
    <w:rsid w:val="00BD6E39"/>
    <w:rsid w:val="00C81F93"/>
    <w:rsid w:val="00C83859"/>
    <w:rsid w:val="00C84139"/>
    <w:rsid w:val="00CC1F9E"/>
    <w:rsid w:val="00CD765E"/>
    <w:rsid w:val="00CF7051"/>
    <w:rsid w:val="00CF758D"/>
    <w:rsid w:val="00CF77BB"/>
    <w:rsid w:val="00D120AD"/>
    <w:rsid w:val="00D75E1A"/>
    <w:rsid w:val="00D91B52"/>
    <w:rsid w:val="00DA0D99"/>
    <w:rsid w:val="00DB3C7B"/>
    <w:rsid w:val="00DC0AEC"/>
    <w:rsid w:val="00DD6C21"/>
    <w:rsid w:val="00DE17D9"/>
    <w:rsid w:val="00DF4331"/>
    <w:rsid w:val="00DF5FC8"/>
    <w:rsid w:val="00E14A9D"/>
    <w:rsid w:val="00E200EF"/>
    <w:rsid w:val="00E4233A"/>
    <w:rsid w:val="00E60842"/>
    <w:rsid w:val="00EA1853"/>
    <w:rsid w:val="00EB0B25"/>
    <w:rsid w:val="00F1208F"/>
    <w:rsid w:val="00F3691C"/>
    <w:rsid w:val="00F40932"/>
    <w:rsid w:val="00F63888"/>
    <w:rsid w:val="00F81965"/>
    <w:rsid w:val="00FC4FF5"/>
    <w:rsid w:val="00FC5758"/>
    <w:rsid w:val="00FD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17056E"/>
  <w15:chartTrackingRefBased/>
  <w15:docId w15:val="{CE3BD4EE-42A4-4DDF-B944-22496F426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7154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widowControl/>
      <w:outlineLvl w:val="0"/>
    </w:pPr>
    <w:rPr>
      <w:rFonts w:ascii="Arial" w:hAnsi="Arial" w:cs="Angsana New"/>
      <w:b/>
      <w:bCs/>
      <w:kern w:val="0"/>
      <w:u w:val="single"/>
      <w:lang w:eastAsia="en-US"/>
    </w:rPr>
  </w:style>
  <w:style w:type="paragraph" w:styleId="2">
    <w:name w:val="heading 2"/>
    <w:basedOn w:val="a"/>
    <w:next w:val="a"/>
    <w:qFormat/>
    <w:pPr>
      <w:keepNext/>
      <w:widowControl/>
      <w:ind w:left="720"/>
      <w:outlineLvl w:val="1"/>
    </w:pPr>
    <w:rPr>
      <w:rFonts w:cs="Angsana New"/>
      <w:b/>
      <w:bCs/>
      <w:kern w:val="0"/>
      <w:sz w:val="28"/>
      <w:szCs w:val="28"/>
      <w:lang w:eastAsia="en-US"/>
    </w:rPr>
  </w:style>
  <w:style w:type="paragraph" w:styleId="4">
    <w:name w:val="heading 4"/>
    <w:basedOn w:val="a"/>
    <w:next w:val="a"/>
    <w:qFormat/>
    <w:pPr>
      <w:keepNext/>
      <w:widowControl/>
      <w:jc w:val="center"/>
      <w:outlineLvl w:val="3"/>
    </w:pPr>
    <w:rPr>
      <w:rFonts w:cs="Angsana New"/>
      <w:b/>
      <w:bCs/>
      <w:kern w:val="0"/>
      <w:u w:val="single"/>
      <w:lang w:eastAsia="en-US"/>
    </w:rPr>
  </w:style>
  <w:style w:type="paragraph" w:styleId="6">
    <w:name w:val="heading 6"/>
    <w:basedOn w:val="a"/>
    <w:next w:val="a"/>
    <w:qFormat/>
    <w:pPr>
      <w:keepNext/>
      <w:widowControl/>
      <w:spacing w:before="240" w:after="240"/>
      <w:jc w:val="center"/>
      <w:outlineLvl w:val="5"/>
    </w:pPr>
    <w:rPr>
      <w:rFonts w:ascii="Arial" w:hAnsi="Arial" w:cs="Angsana New"/>
      <w:kern w:val="0"/>
      <w:sz w:val="32"/>
      <w:szCs w:val="3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10">
    <w:name w:val="toc 1"/>
    <w:basedOn w:val="a"/>
    <w:next w:val="a"/>
    <w:autoRedefine/>
    <w:semiHidden/>
    <w:pPr>
      <w:widowControl/>
      <w:tabs>
        <w:tab w:val="left" w:pos="480"/>
        <w:tab w:val="right" w:leader="dot" w:pos="8152"/>
      </w:tabs>
      <w:spacing w:line="360" w:lineRule="auto"/>
    </w:pPr>
    <w:rPr>
      <w:noProof/>
      <w:kern w:val="0"/>
      <w:lang w:eastAsia="en-US"/>
    </w:rPr>
  </w:style>
  <w:style w:type="paragraph" w:styleId="20">
    <w:name w:val="toc 2"/>
    <w:basedOn w:val="a"/>
    <w:next w:val="a"/>
    <w:autoRedefine/>
    <w:semiHidden/>
    <w:pPr>
      <w:widowControl/>
      <w:ind w:left="240"/>
    </w:pPr>
    <w:rPr>
      <w:rFonts w:cs="Angsana New"/>
      <w:kern w:val="0"/>
      <w:lang w:eastAsia="en-US"/>
    </w:rPr>
  </w:style>
  <w:style w:type="paragraph" w:styleId="a3">
    <w:name w:val="footer"/>
    <w:basedOn w:val="a"/>
    <w:pPr>
      <w:widowControl/>
      <w:tabs>
        <w:tab w:val="center" w:pos="4153"/>
        <w:tab w:val="right" w:pos="8306"/>
      </w:tabs>
    </w:pPr>
    <w:rPr>
      <w:rFonts w:cs="Angsana New"/>
      <w:kern w:val="0"/>
      <w:lang w:eastAsia="en-US"/>
    </w:rPr>
  </w:style>
  <w:style w:type="paragraph" w:styleId="3">
    <w:name w:val="Body Text 3"/>
    <w:basedOn w:val="a"/>
    <w:pPr>
      <w:widowControl/>
      <w:jc w:val="both"/>
    </w:pPr>
    <w:rPr>
      <w:rFonts w:cs="Angsana New"/>
      <w:b/>
      <w:bCs/>
      <w:color w:val="99CC00"/>
      <w:kern w:val="0"/>
    </w:rPr>
  </w:style>
  <w:style w:type="paragraph" w:styleId="a4">
    <w:name w:val="Body Text"/>
    <w:basedOn w:val="a"/>
    <w:pPr>
      <w:widowControl/>
      <w:jc w:val="both"/>
    </w:pPr>
    <w:rPr>
      <w:rFonts w:cs="Angsana New"/>
      <w:kern w:val="0"/>
      <w:lang w:eastAsia="en-US"/>
    </w:rPr>
  </w:style>
  <w:style w:type="paragraph" w:styleId="40">
    <w:name w:val="toc 4"/>
    <w:basedOn w:val="a"/>
    <w:next w:val="a"/>
    <w:autoRedefine/>
    <w:semiHidden/>
    <w:pPr>
      <w:widowControl/>
      <w:ind w:left="720"/>
    </w:pPr>
    <w:rPr>
      <w:rFonts w:cs="Angsana New"/>
      <w:kern w:val="0"/>
      <w:lang w:eastAsia="en-US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</w:rPr>
  </w:style>
  <w:style w:type="paragraph" w:styleId="a5">
    <w:name w:val="header"/>
    <w:basedOn w:val="a"/>
    <w:link w:val="a6"/>
    <w:pPr>
      <w:widowControl/>
    </w:pPr>
    <w:rPr>
      <w:rFonts w:cs="Angsana New"/>
      <w:b/>
      <w:bCs/>
      <w:kern w:val="0"/>
      <w:u w:val="single"/>
      <w:lang w:eastAsia="en-US"/>
    </w:rPr>
  </w:style>
  <w:style w:type="character" w:styleId="a7">
    <w:name w:val="page number"/>
    <w:basedOn w:val="a0"/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Balloon Text"/>
    <w:basedOn w:val="a"/>
    <w:semiHidden/>
    <w:rPr>
      <w:rFonts w:ascii="Arial" w:hAnsi="Arial"/>
      <w:sz w:val="18"/>
      <w:szCs w:val="18"/>
    </w:rPr>
  </w:style>
  <w:style w:type="character" w:customStyle="1" w:styleId="a6">
    <w:name w:val="頁首 字元"/>
    <w:link w:val="a5"/>
    <w:rsid w:val="00CF758D"/>
    <w:rPr>
      <w:rFonts w:cs="Angsana New"/>
      <w:b/>
      <w:bCs/>
      <w:sz w:val="24"/>
      <w:szCs w:val="24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–—˜™–—˜™–—˜</dc:title>
  <dc:subject/>
  <dc:creator>Administrator</dc:creator>
  <cp:keywords/>
  <cp:lastModifiedBy>陳昱佑</cp:lastModifiedBy>
  <cp:revision>2</cp:revision>
  <cp:lastPrinted>2018-06-06T06:55:00Z</cp:lastPrinted>
  <dcterms:created xsi:type="dcterms:W3CDTF">2025-07-04T08:46:00Z</dcterms:created>
  <dcterms:modified xsi:type="dcterms:W3CDTF">2025-07-04T08:46:00Z</dcterms:modified>
</cp:coreProperties>
</file>